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78B7" w14:textId="77777777" w:rsidR="00FD5CDB" w:rsidRDefault="00FD5CDB" w:rsidP="00D1245A">
      <w:pPr>
        <w:pStyle w:val="NoSpacing"/>
        <w:tabs>
          <w:tab w:val="left" w:pos="1710"/>
        </w:tabs>
        <w:jc w:val="center"/>
        <w:rPr>
          <w:b/>
          <w:sz w:val="20"/>
          <w:u w:val="single"/>
        </w:rPr>
      </w:pPr>
      <w:r>
        <w:rPr>
          <w:b/>
          <w:sz w:val="20"/>
          <w:u w:val="single"/>
        </w:rPr>
        <w:t>Constitution</w:t>
      </w:r>
    </w:p>
    <w:p w14:paraId="039AFF97" w14:textId="77777777" w:rsidR="00FD5CDB" w:rsidRDefault="00FD5CDB" w:rsidP="00D1245A">
      <w:pPr>
        <w:pStyle w:val="NoSpacing"/>
        <w:tabs>
          <w:tab w:val="left" w:pos="1710"/>
        </w:tabs>
        <w:rPr>
          <w:sz w:val="20"/>
          <w:u w:val="single"/>
        </w:rPr>
      </w:pPr>
    </w:p>
    <w:p w14:paraId="6C4C081D" w14:textId="77777777" w:rsidR="00FD5CDB" w:rsidRDefault="00FD5CDB" w:rsidP="00D1245A">
      <w:pPr>
        <w:pStyle w:val="NoSpacing"/>
        <w:tabs>
          <w:tab w:val="left" w:pos="1710"/>
        </w:tabs>
        <w:jc w:val="center"/>
        <w:rPr>
          <w:b/>
          <w:sz w:val="20"/>
          <w:u w:val="single"/>
        </w:rPr>
      </w:pPr>
      <w:r>
        <w:rPr>
          <w:b/>
          <w:sz w:val="20"/>
          <w:u w:val="single"/>
        </w:rPr>
        <w:t>Article I</w:t>
      </w:r>
    </w:p>
    <w:p w14:paraId="3BE02C95" w14:textId="77777777" w:rsidR="00FD5CDB" w:rsidRDefault="00FD5CDB" w:rsidP="00D1245A">
      <w:pPr>
        <w:pStyle w:val="NoSpacing"/>
        <w:tabs>
          <w:tab w:val="left" w:pos="1710"/>
        </w:tabs>
        <w:jc w:val="center"/>
        <w:rPr>
          <w:sz w:val="20"/>
        </w:rPr>
      </w:pPr>
      <w:r>
        <w:rPr>
          <w:sz w:val="20"/>
        </w:rPr>
        <w:t>Name</w:t>
      </w:r>
    </w:p>
    <w:p w14:paraId="221B2746" w14:textId="77777777" w:rsidR="00FD5CDB" w:rsidRDefault="00FD5CDB" w:rsidP="00D1245A">
      <w:pPr>
        <w:pStyle w:val="NoSpacing"/>
        <w:tabs>
          <w:tab w:val="left" w:pos="1710"/>
        </w:tabs>
        <w:rPr>
          <w:sz w:val="20"/>
        </w:rPr>
      </w:pPr>
    </w:p>
    <w:p w14:paraId="06BE656D" w14:textId="77777777" w:rsidR="00FD5CDB" w:rsidRDefault="00FD5CDB" w:rsidP="00D1245A">
      <w:pPr>
        <w:pStyle w:val="NoSpacing"/>
        <w:tabs>
          <w:tab w:val="left" w:pos="1710"/>
        </w:tabs>
        <w:rPr>
          <w:sz w:val="20"/>
        </w:rPr>
      </w:pPr>
      <w:r>
        <w:rPr>
          <w:b/>
          <w:sz w:val="20"/>
        </w:rPr>
        <w:t>Section 1</w:t>
      </w:r>
      <w:r>
        <w:rPr>
          <w:sz w:val="20"/>
        </w:rPr>
        <w:t xml:space="preserve"> - The name of this organization shall be:</w:t>
      </w:r>
    </w:p>
    <w:p w14:paraId="5145B487" w14:textId="77777777" w:rsidR="00FD5CDB" w:rsidRDefault="002A051F" w:rsidP="00D1245A">
      <w:pPr>
        <w:pStyle w:val="NoSpacing"/>
        <w:tabs>
          <w:tab w:val="left" w:pos="1710"/>
        </w:tabs>
        <w:rPr>
          <w:b/>
          <w:sz w:val="20"/>
        </w:rPr>
      </w:pPr>
      <w:r>
        <w:rPr>
          <w:b/>
          <w:sz w:val="20"/>
        </w:rPr>
        <w:t>The Mount Joy Sportsme</w:t>
      </w:r>
      <w:r w:rsidR="00FD5CDB">
        <w:rPr>
          <w:b/>
          <w:sz w:val="20"/>
        </w:rPr>
        <w:t>n</w:t>
      </w:r>
      <w:r>
        <w:rPr>
          <w:b/>
          <w:sz w:val="20"/>
        </w:rPr>
        <w:t>’s</w:t>
      </w:r>
      <w:r w:rsidR="00FD5CDB">
        <w:rPr>
          <w:b/>
          <w:sz w:val="20"/>
        </w:rPr>
        <w:t xml:space="preserve"> Association Inc.</w:t>
      </w:r>
    </w:p>
    <w:p w14:paraId="7A2B8624" w14:textId="77777777" w:rsidR="00FD5CDB" w:rsidRDefault="00FD5CDB" w:rsidP="00D1245A">
      <w:pPr>
        <w:pStyle w:val="NoSpacing"/>
        <w:tabs>
          <w:tab w:val="left" w:pos="1710"/>
        </w:tabs>
        <w:rPr>
          <w:sz w:val="20"/>
        </w:rPr>
      </w:pPr>
    </w:p>
    <w:p w14:paraId="72C610E1" w14:textId="77777777" w:rsidR="00FD5CDB" w:rsidRDefault="00FD5CDB" w:rsidP="00D1245A">
      <w:pPr>
        <w:pStyle w:val="NoSpacing"/>
        <w:tabs>
          <w:tab w:val="left" w:pos="1710"/>
        </w:tabs>
        <w:jc w:val="center"/>
        <w:rPr>
          <w:b/>
          <w:sz w:val="20"/>
          <w:u w:val="single"/>
        </w:rPr>
      </w:pPr>
      <w:r>
        <w:rPr>
          <w:b/>
          <w:sz w:val="20"/>
          <w:u w:val="single"/>
        </w:rPr>
        <w:t>Article II</w:t>
      </w:r>
    </w:p>
    <w:p w14:paraId="3382870B" w14:textId="77777777" w:rsidR="00FD5CDB" w:rsidRDefault="00FD5CDB" w:rsidP="00D1245A">
      <w:pPr>
        <w:pStyle w:val="NoSpacing"/>
        <w:tabs>
          <w:tab w:val="left" w:pos="1710"/>
        </w:tabs>
        <w:jc w:val="center"/>
        <w:rPr>
          <w:sz w:val="20"/>
        </w:rPr>
      </w:pPr>
      <w:r>
        <w:rPr>
          <w:sz w:val="20"/>
        </w:rPr>
        <w:t>Purpose</w:t>
      </w:r>
    </w:p>
    <w:p w14:paraId="31837BDA" w14:textId="77777777" w:rsidR="00FD5CDB" w:rsidRDefault="00FD5CDB" w:rsidP="00D1245A">
      <w:pPr>
        <w:pStyle w:val="NoSpacing"/>
        <w:tabs>
          <w:tab w:val="left" w:pos="1710"/>
        </w:tabs>
        <w:rPr>
          <w:sz w:val="20"/>
        </w:rPr>
      </w:pPr>
    </w:p>
    <w:p w14:paraId="1C331F48" w14:textId="024EA146" w:rsidR="00FD5CDB" w:rsidRDefault="00FD5CDB" w:rsidP="00D1245A">
      <w:pPr>
        <w:pStyle w:val="NoSpacing"/>
        <w:tabs>
          <w:tab w:val="left" w:pos="1710"/>
        </w:tabs>
        <w:rPr>
          <w:sz w:val="20"/>
        </w:rPr>
      </w:pPr>
      <w:r>
        <w:rPr>
          <w:b/>
          <w:sz w:val="20"/>
        </w:rPr>
        <w:t>Section 1</w:t>
      </w:r>
      <w:r w:rsidR="000C448D">
        <w:rPr>
          <w:sz w:val="20"/>
        </w:rPr>
        <w:t xml:space="preserve"> – The aim of this A</w:t>
      </w:r>
      <w:r>
        <w:rPr>
          <w:sz w:val="20"/>
        </w:rPr>
        <w:t>ssociation is to protect and to propagate game and fish, to assist in the conservation of forest and streams, to assist in making game and fish laws and to foster a feeling of goodwill between fellow sportsmen, farmers</w:t>
      </w:r>
      <w:ins w:id="0" w:author="Adam Neideigh" w:date="2026-02-23T18:57:00Z">
        <w:r w:rsidR="00FF2090">
          <w:rPr>
            <w:sz w:val="20"/>
          </w:rPr>
          <w:t>, landowners,</w:t>
        </w:r>
      </w:ins>
      <w:r>
        <w:rPr>
          <w:sz w:val="20"/>
        </w:rPr>
        <w:t xml:space="preserve"> and the game and fish authorities.</w:t>
      </w:r>
    </w:p>
    <w:p w14:paraId="7043D2C3" w14:textId="77777777" w:rsidR="00FD5CDB" w:rsidRDefault="00FD5CDB" w:rsidP="00D1245A">
      <w:pPr>
        <w:pStyle w:val="NoSpacing"/>
        <w:tabs>
          <w:tab w:val="left" w:pos="1710"/>
        </w:tabs>
        <w:rPr>
          <w:sz w:val="20"/>
          <w:u w:val="single"/>
        </w:rPr>
      </w:pPr>
    </w:p>
    <w:p w14:paraId="74F97939" w14:textId="77777777" w:rsidR="00FD5CDB" w:rsidRDefault="00FD5CDB" w:rsidP="00D1245A">
      <w:pPr>
        <w:pStyle w:val="NoSpacing"/>
        <w:tabs>
          <w:tab w:val="left" w:pos="1710"/>
        </w:tabs>
        <w:rPr>
          <w:sz w:val="20"/>
        </w:rPr>
      </w:pPr>
      <w:r>
        <w:rPr>
          <w:b/>
          <w:sz w:val="20"/>
        </w:rPr>
        <w:t xml:space="preserve">Section 2 – </w:t>
      </w:r>
      <w:r>
        <w:rPr>
          <w:sz w:val="20"/>
        </w:rPr>
        <w:t>It shall be our further objective to encourage organized shooting sports among the citizens, with a view toward a better knowledge on the part of such citizens, of the safe handling and proper care</w:t>
      </w:r>
      <w:r>
        <w:rPr>
          <w:b/>
          <w:sz w:val="20"/>
        </w:rPr>
        <w:t xml:space="preserve"> </w:t>
      </w:r>
      <w:r>
        <w:rPr>
          <w:sz w:val="20"/>
        </w:rPr>
        <w:t>of sporting arms as well as improved marksmanship.</w:t>
      </w:r>
    </w:p>
    <w:p w14:paraId="21AC7F9D" w14:textId="77777777" w:rsidR="00FD5CDB" w:rsidRDefault="00FD5CDB" w:rsidP="00D1245A">
      <w:pPr>
        <w:pStyle w:val="NoSpacing"/>
        <w:tabs>
          <w:tab w:val="left" w:pos="1710"/>
        </w:tabs>
        <w:rPr>
          <w:sz w:val="20"/>
        </w:rPr>
      </w:pPr>
    </w:p>
    <w:p w14:paraId="71A85FE8" w14:textId="77777777" w:rsidR="00FD5CDB" w:rsidRDefault="00FD5CDB" w:rsidP="00D1245A">
      <w:pPr>
        <w:pStyle w:val="NoSpacing"/>
        <w:tabs>
          <w:tab w:val="left" w:pos="1710"/>
        </w:tabs>
        <w:jc w:val="center"/>
        <w:rPr>
          <w:b/>
          <w:sz w:val="20"/>
          <w:u w:val="single"/>
        </w:rPr>
      </w:pPr>
      <w:r>
        <w:rPr>
          <w:b/>
          <w:sz w:val="20"/>
          <w:u w:val="single"/>
        </w:rPr>
        <w:t>Article III</w:t>
      </w:r>
    </w:p>
    <w:p w14:paraId="6374381F" w14:textId="77777777" w:rsidR="00FD5CDB" w:rsidRDefault="00FD5CDB" w:rsidP="00D1245A">
      <w:pPr>
        <w:pStyle w:val="NoSpacing"/>
        <w:tabs>
          <w:tab w:val="left" w:pos="1710"/>
        </w:tabs>
        <w:jc w:val="center"/>
        <w:rPr>
          <w:sz w:val="20"/>
        </w:rPr>
      </w:pPr>
      <w:r>
        <w:rPr>
          <w:sz w:val="20"/>
        </w:rPr>
        <w:t>Membership</w:t>
      </w:r>
    </w:p>
    <w:p w14:paraId="7C99EC61" w14:textId="77777777" w:rsidR="00FD5CDB" w:rsidRDefault="00FD5CDB" w:rsidP="00D1245A">
      <w:pPr>
        <w:pStyle w:val="NoSpacing"/>
        <w:tabs>
          <w:tab w:val="left" w:pos="1710"/>
        </w:tabs>
        <w:rPr>
          <w:sz w:val="20"/>
        </w:rPr>
      </w:pPr>
    </w:p>
    <w:p w14:paraId="380E2D64" w14:textId="77777777" w:rsidR="00FD5CDB" w:rsidRDefault="00FD5CDB" w:rsidP="00D1245A">
      <w:pPr>
        <w:pStyle w:val="NoSpacing"/>
        <w:tabs>
          <w:tab w:val="left" w:pos="1710"/>
        </w:tabs>
        <w:rPr>
          <w:sz w:val="20"/>
        </w:rPr>
      </w:pPr>
      <w:r>
        <w:rPr>
          <w:b/>
          <w:sz w:val="20"/>
        </w:rPr>
        <w:t>Section 1</w:t>
      </w:r>
      <w:r>
        <w:rPr>
          <w:sz w:val="20"/>
        </w:rPr>
        <w:t xml:space="preserve"> – Membership in the Association is a privilege.</w:t>
      </w:r>
    </w:p>
    <w:p w14:paraId="12F01B64" w14:textId="77777777" w:rsidR="00FD5CDB" w:rsidRDefault="00FD5CDB" w:rsidP="00D1245A">
      <w:pPr>
        <w:pStyle w:val="NoSpacing"/>
        <w:tabs>
          <w:tab w:val="left" w:pos="1710"/>
        </w:tabs>
        <w:rPr>
          <w:sz w:val="20"/>
        </w:rPr>
      </w:pPr>
    </w:p>
    <w:p w14:paraId="20577870" w14:textId="77777777" w:rsidR="00FD5CDB" w:rsidRDefault="00FD5CDB" w:rsidP="00D1245A">
      <w:pPr>
        <w:pStyle w:val="NoSpacing"/>
        <w:tabs>
          <w:tab w:val="left" w:pos="1710"/>
        </w:tabs>
        <w:rPr>
          <w:sz w:val="20"/>
        </w:rPr>
      </w:pPr>
      <w:r>
        <w:rPr>
          <w:b/>
          <w:sz w:val="20"/>
        </w:rPr>
        <w:t>Section 2</w:t>
      </w:r>
      <w:r>
        <w:rPr>
          <w:sz w:val="20"/>
        </w:rPr>
        <w:t xml:space="preserve"> – The membership of this Association shall be divided as follows as prescribed hereinafter by the by-laws:</w:t>
      </w:r>
    </w:p>
    <w:p w14:paraId="56B42180" w14:textId="77777777" w:rsidR="00FD5CDB" w:rsidRDefault="00FD5CDB" w:rsidP="00D1245A">
      <w:pPr>
        <w:pStyle w:val="NoSpacing"/>
        <w:tabs>
          <w:tab w:val="left" w:pos="1710"/>
        </w:tabs>
        <w:rPr>
          <w:sz w:val="20"/>
        </w:rPr>
      </w:pPr>
      <w:r>
        <w:rPr>
          <w:sz w:val="20"/>
        </w:rPr>
        <w:t>Active</w:t>
      </w:r>
    </w:p>
    <w:p w14:paraId="577609E9" w14:textId="77777777" w:rsidR="00FD5CDB" w:rsidRDefault="00FD5CDB" w:rsidP="00D1245A">
      <w:pPr>
        <w:pStyle w:val="NoSpacing"/>
        <w:tabs>
          <w:tab w:val="left" w:pos="1710"/>
        </w:tabs>
        <w:rPr>
          <w:sz w:val="20"/>
        </w:rPr>
      </w:pPr>
      <w:r>
        <w:rPr>
          <w:sz w:val="20"/>
        </w:rPr>
        <w:t>Family</w:t>
      </w:r>
    </w:p>
    <w:p w14:paraId="66670463" w14:textId="77777777" w:rsidR="00FD5CDB" w:rsidRDefault="00FD5CDB" w:rsidP="00D1245A">
      <w:pPr>
        <w:pStyle w:val="NoSpacing"/>
        <w:tabs>
          <w:tab w:val="left" w:pos="1710"/>
        </w:tabs>
        <w:rPr>
          <w:ins w:id="1" w:author="Adam Neideigh" w:date="2026-02-23T18:57:00Z"/>
          <w:sz w:val="20"/>
        </w:rPr>
      </w:pPr>
      <w:r>
        <w:rPr>
          <w:sz w:val="20"/>
        </w:rPr>
        <w:t>Life</w:t>
      </w:r>
    </w:p>
    <w:p w14:paraId="34FE3132" w14:textId="570A95D0" w:rsidR="00FF2090" w:rsidRDefault="00FF2090" w:rsidP="00D1245A">
      <w:pPr>
        <w:pStyle w:val="NoSpacing"/>
        <w:tabs>
          <w:tab w:val="left" w:pos="1710"/>
        </w:tabs>
        <w:rPr>
          <w:sz w:val="20"/>
        </w:rPr>
      </w:pPr>
      <w:ins w:id="2" w:author="Adam Neideigh" w:date="2026-02-23T18:57:00Z">
        <w:r>
          <w:rPr>
            <w:sz w:val="20"/>
          </w:rPr>
          <w:t>Family Life</w:t>
        </w:r>
      </w:ins>
    </w:p>
    <w:p w14:paraId="19203484" w14:textId="77777777" w:rsidR="00FD5CDB" w:rsidRDefault="00FD5CDB" w:rsidP="00D1245A">
      <w:pPr>
        <w:pStyle w:val="NoSpacing"/>
        <w:tabs>
          <w:tab w:val="left" w:pos="1710"/>
        </w:tabs>
        <w:rPr>
          <w:ins w:id="3" w:author="Adam Neideigh" w:date="2026-03-10T10:23:00Z" w16du:dateUtc="2026-03-10T14:23:00Z"/>
          <w:sz w:val="20"/>
        </w:rPr>
      </w:pPr>
      <w:r>
        <w:rPr>
          <w:sz w:val="20"/>
        </w:rPr>
        <w:t>Honorary</w:t>
      </w:r>
    </w:p>
    <w:p w14:paraId="44880476" w14:textId="3A685CB5" w:rsidR="0065675A" w:rsidRDefault="0065675A" w:rsidP="00D1245A">
      <w:pPr>
        <w:pStyle w:val="NoSpacing"/>
        <w:tabs>
          <w:tab w:val="left" w:pos="1710"/>
        </w:tabs>
        <w:rPr>
          <w:sz w:val="20"/>
        </w:rPr>
      </w:pPr>
      <w:ins w:id="4" w:author="Adam Neideigh" w:date="2026-03-10T10:23:00Z" w16du:dateUtc="2026-03-10T14:23:00Z">
        <w:r>
          <w:rPr>
            <w:sz w:val="20"/>
          </w:rPr>
          <w:t>Inactive</w:t>
        </w:r>
      </w:ins>
    </w:p>
    <w:p w14:paraId="038B6AAC" w14:textId="77777777" w:rsidR="00FD5CDB" w:rsidRDefault="00FD5CDB" w:rsidP="00D1245A">
      <w:pPr>
        <w:pStyle w:val="NoSpacing"/>
        <w:tabs>
          <w:tab w:val="left" w:pos="1710"/>
        </w:tabs>
        <w:rPr>
          <w:sz w:val="20"/>
        </w:rPr>
      </w:pPr>
    </w:p>
    <w:p w14:paraId="1687FD3D" w14:textId="77777777" w:rsidR="00FD5CDB" w:rsidRDefault="00FD5CDB" w:rsidP="00D1245A">
      <w:pPr>
        <w:pStyle w:val="NoSpacing"/>
        <w:tabs>
          <w:tab w:val="left" w:pos="1710"/>
        </w:tabs>
        <w:jc w:val="center"/>
        <w:rPr>
          <w:b/>
          <w:sz w:val="20"/>
          <w:u w:val="single"/>
        </w:rPr>
      </w:pPr>
      <w:r>
        <w:rPr>
          <w:b/>
          <w:sz w:val="20"/>
          <w:u w:val="single"/>
        </w:rPr>
        <w:t>Article IV</w:t>
      </w:r>
    </w:p>
    <w:p w14:paraId="7A0ABBD6" w14:textId="77777777" w:rsidR="00FD5CDB" w:rsidRDefault="00FD5CDB" w:rsidP="00D1245A">
      <w:pPr>
        <w:pStyle w:val="NoSpacing"/>
        <w:tabs>
          <w:tab w:val="left" w:pos="1710"/>
        </w:tabs>
        <w:jc w:val="center"/>
        <w:rPr>
          <w:sz w:val="20"/>
        </w:rPr>
      </w:pPr>
      <w:r>
        <w:rPr>
          <w:sz w:val="20"/>
        </w:rPr>
        <w:t>Officers</w:t>
      </w:r>
    </w:p>
    <w:p w14:paraId="08D5072B" w14:textId="77777777" w:rsidR="00FD5CDB" w:rsidRDefault="00FD5CDB" w:rsidP="00D1245A">
      <w:pPr>
        <w:pStyle w:val="NoSpacing"/>
        <w:tabs>
          <w:tab w:val="left" w:pos="1710"/>
        </w:tabs>
        <w:rPr>
          <w:sz w:val="20"/>
        </w:rPr>
      </w:pPr>
    </w:p>
    <w:p w14:paraId="6F80AB00" w14:textId="77777777" w:rsidR="00FD5CDB" w:rsidRDefault="00FD5CDB" w:rsidP="00D1245A">
      <w:pPr>
        <w:pStyle w:val="NoSpacing"/>
        <w:tabs>
          <w:tab w:val="left" w:pos="1710"/>
        </w:tabs>
        <w:rPr>
          <w:sz w:val="20"/>
        </w:rPr>
      </w:pPr>
      <w:r>
        <w:rPr>
          <w:b/>
          <w:sz w:val="20"/>
        </w:rPr>
        <w:t>Section 1</w:t>
      </w:r>
      <w:r>
        <w:rPr>
          <w:sz w:val="20"/>
        </w:rPr>
        <w:t xml:space="preserve"> – The officers of this Association shall be elected for one year and consist of the following:</w:t>
      </w:r>
    </w:p>
    <w:p w14:paraId="362D098D" w14:textId="77777777" w:rsidR="00FD5CDB" w:rsidRDefault="00FD5CDB" w:rsidP="00D1245A">
      <w:pPr>
        <w:pStyle w:val="NoSpacing"/>
        <w:numPr>
          <w:ilvl w:val="0"/>
          <w:numId w:val="16"/>
        </w:numPr>
        <w:tabs>
          <w:tab w:val="left" w:pos="1710"/>
        </w:tabs>
        <w:rPr>
          <w:sz w:val="20"/>
        </w:rPr>
      </w:pPr>
      <w:r>
        <w:rPr>
          <w:sz w:val="20"/>
        </w:rPr>
        <w:t>President</w:t>
      </w:r>
    </w:p>
    <w:p w14:paraId="78D42516" w14:textId="75F85B60" w:rsidR="00FD5CDB" w:rsidRDefault="00FD5CDB" w:rsidP="00D1245A">
      <w:pPr>
        <w:pStyle w:val="NoSpacing"/>
        <w:numPr>
          <w:ilvl w:val="0"/>
          <w:numId w:val="16"/>
        </w:numPr>
        <w:tabs>
          <w:tab w:val="left" w:pos="1710"/>
        </w:tabs>
        <w:rPr>
          <w:sz w:val="20"/>
        </w:rPr>
      </w:pPr>
      <w:r>
        <w:rPr>
          <w:sz w:val="20"/>
        </w:rPr>
        <w:t>Vice President</w:t>
      </w:r>
    </w:p>
    <w:p w14:paraId="7D9FA60A" w14:textId="77777777" w:rsidR="00FD5CDB" w:rsidRDefault="00FD5CDB" w:rsidP="00D1245A">
      <w:pPr>
        <w:pStyle w:val="NoSpacing"/>
        <w:numPr>
          <w:ilvl w:val="0"/>
          <w:numId w:val="16"/>
        </w:numPr>
        <w:tabs>
          <w:tab w:val="left" w:pos="1710"/>
        </w:tabs>
        <w:rPr>
          <w:ins w:id="5" w:author="Adam Neideigh" w:date="2026-04-13T16:56:00Z" w16du:dateUtc="2026-04-13T20:56:00Z"/>
          <w:sz w:val="20"/>
        </w:rPr>
      </w:pPr>
      <w:r>
        <w:rPr>
          <w:sz w:val="20"/>
        </w:rPr>
        <w:t>Treasurer</w:t>
      </w:r>
    </w:p>
    <w:p w14:paraId="3B7D6854" w14:textId="77777777" w:rsidR="00531E1A" w:rsidRDefault="00531E1A" w:rsidP="00D1245A">
      <w:pPr>
        <w:pStyle w:val="NoSpacing"/>
        <w:numPr>
          <w:ilvl w:val="0"/>
          <w:numId w:val="16"/>
        </w:numPr>
        <w:tabs>
          <w:tab w:val="left" w:pos="1710"/>
        </w:tabs>
        <w:rPr>
          <w:sz w:val="20"/>
        </w:rPr>
      </w:pPr>
    </w:p>
    <w:p w14:paraId="70B1C0F2" w14:textId="77777777" w:rsidR="00FD5CDB" w:rsidRDefault="00FD5CDB" w:rsidP="00D1245A">
      <w:pPr>
        <w:pStyle w:val="NoSpacing"/>
        <w:numPr>
          <w:ilvl w:val="0"/>
          <w:numId w:val="16"/>
        </w:numPr>
        <w:tabs>
          <w:tab w:val="left" w:pos="1710"/>
        </w:tabs>
        <w:rPr>
          <w:sz w:val="20"/>
        </w:rPr>
      </w:pPr>
      <w:r>
        <w:rPr>
          <w:sz w:val="20"/>
        </w:rPr>
        <w:t>Recording Secretary</w:t>
      </w:r>
    </w:p>
    <w:p w14:paraId="6E43F2BB" w14:textId="56EF37C6" w:rsidR="00FD5CDB" w:rsidRDefault="00FD5CDB" w:rsidP="00D1245A">
      <w:pPr>
        <w:pStyle w:val="NoSpacing"/>
        <w:numPr>
          <w:ilvl w:val="0"/>
          <w:numId w:val="16"/>
        </w:numPr>
        <w:tabs>
          <w:tab w:val="left" w:pos="1710"/>
        </w:tabs>
        <w:rPr>
          <w:sz w:val="20"/>
        </w:rPr>
      </w:pPr>
      <w:del w:id="6" w:author="Adam Neideigh" w:date="2026-02-22T22:00:00Z" w16du:dateUtc="2026-02-23T03:00:00Z">
        <w:r w:rsidDel="00C63A76">
          <w:rPr>
            <w:sz w:val="20"/>
          </w:rPr>
          <w:delText>Financial Secretary</w:delText>
        </w:r>
      </w:del>
      <w:ins w:id="7" w:author="Adam Neideigh" w:date="2026-02-22T22:00:00Z" w16du:dateUtc="2026-02-23T03:00:00Z">
        <w:r w:rsidR="00C63A76">
          <w:rPr>
            <w:sz w:val="20"/>
          </w:rPr>
          <w:t>Membership Secretary</w:t>
        </w:r>
      </w:ins>
    </w:p>
    <w:p w14:paraId="58DAD7BD" w14:textId="77777777" w:rsidR="00FD5CDB" w:rsidRDefault="00FD5CDB" w:rsidP="00D1245A">
      <w:pPr>
        <w:pStyle w:val="NoSpacing"/>
        <w:tabs>
          <w:tab w:val="left" w:pos="1710"/>
        </w:tabs>
        <w:rPr>
          <w:sz w:val="20"/>
        </w:rPr>
      </w:pPr>
    </w:p>
    <w:p w14:paraId="5E935AE7" w14:textId="6EB3F3F0" w:rsidR="00FD5CDB" w:rsidRDefault="00FD5CDB" w:rsidP="00D1245A">
      <w:pPr>
        <w:pStyle w:val="NoSpacing"/>
        <w:tabs>
          <w:tab w:val="left" w:pos="1710"/>
        </w:tabs>
        <w:rPr>
          <w:sz w:val="20"/>
        </w:rPr>
      </w:pPr>
      <w:r>
        <w:rPr>
          <w:b/>
          <w:sz w:val="20"/>
        </w:rPr>
        <w:t>Section 2</w:t>
      </w:r>
      <w:r>
        <w:rPr>
          <w:sz w:val="20"/>
        </w:rPr>
        <w:t xml:space="preserve"> – The Board of Directors shall be </w:t>
      </w:r>
      <w:del w:id="8" w:author="Adam Neideigh" w:date="2026-02-23T19:09:00Z">
        <w:r>
          <w:rPr>
            <w:sz w:val="20"/>
          </w:rPr>
          <w:delText xml:space="preserve">composed </w:delText>
        </w:r>
      </w:del>
      <w:ins w:id="9" w:author="Adam Neideigh" w:date="2026-02-23T19:09:00Z">
        <w:r w:rsidR="005042DE">
          <w:rPr>
            <w:sz w:val="20"/>
          </w:rPr>
          <w:t>c</w:t>
        </w:r>
        <w:r w:rsidR="00293434">
          <w:rPr>
            <w:sz w:val="20"/>
          </w:rPr>
          <w:t>omprised</w:t>
        </w:r>
        <w:r w:rsidR="005042DE">
          <w:rPr>
            <w:sz w:val="20"/>
          </w:rPr>
          <w:t xml:space="preserve"> </w:t>
        </w:r>
      </w:ins>
      <w:r>
        <w:rPr>
          <w:sz w:val="20"/>
        </w:rPr>
        <w:t>of the above elected officers and six additional members of the Association elected for a term of 3 years, to be known as:</w:t>
      </w:r>
    </w:p>
    <w:p w14:paraId="561349AD" w14:textId="77777777" w:rsidR="00FD5CDB" w:rsidRDefault="00FD5CDB" w:rsidP="00D1245A">
      <w:pPr>
        <w:pStyle w:val="NoSpacing"/>
        <w:tabs>
          <w:tab w:val="left" w:pos="1710"/>
        </w:tabs>
        <w:rPr>
          <w:b/>
          <w:sz w:val="20"/>
        </w:rPr>
      </w:pPr>
      <w:r>
        <w:rPr>
          <w:b/>
          <w:sz w:val="20"/>
        </w:rPr>
        <w:t>Directors of the Association</w:t>
      </w:r>
    </w:p>
    <w:p w14:paraId="3CFE520E" w14:textId="77777777" w:rsidR="00FD5CDB" w:rsidRDefault="00FD5CDB" w:rsidP="00D1245A">
      <w:pPr>
        <w:pStyle w:val="NoSpacing"/>
        <w:tabs>
          <w:tab w:val="left" w:pos="1710"/>
        </w:tabs>
        <w:rPr>
          <w:sz w:val="20"/>
        </w:rPr>
      </w:pPr>
    </w:p>
    <w:p w14:paraId="039EC59F" w14:textId="5ADC956C" w:rsidR="00FD5CDB" w:rsidRDefault="00FD5CDB" w:rsidP="00D1245A">
      <w:pPr>
        <w:pStyle w:val="NoSpacing"/>
        <w:tabs>
          <w:tab w:val="left" w:pos="1710"/>
        </w:tabs>
        <w:rPr>
          <w:sz w:val="20"/>
        </w:rPr>
      </w:pPr>
      <w:r>
        <w:rPr>
          <w:b/>
          <w:sz w:val="20"/>
        </w:rPr>
        <w:t>Section 3</w:t>
      </w:r>
      <w:r>
        <w:rPr>
          <w:sz w:val="20"/>
        </w:rPr>
        <w:t xml:space="preserve"> – Other offices of this Association shall be appointed by the </w:t>
      </w:r>
      <w:del w:id="10" w:author="Adam Neideigh" w:date="2026-03-02T19:17:00Z" w16du:dateUtc="2026-03-03T00:17:00Z">
        <w:r w:rsidDel="0046730B">
          <w:rPr>
            <w:sz w:val="20"/>
          </w:rPr>
          <w:delText xml:space="preserve">Elected Officers and Board of Directors </w:delText>
        </w:r>
      </w:del>
      <w:ins w:id="11" w:author="Adam Neideigh" w:date="2026-03-02T19:17:00Z" w16du:dateUtc="2026-03-03T00:17:00Z">
        <w:r w:rsidR="00131F19">
          <w:rPr>
            <w:sz w:val="20"/>
          </w:rPr>
          <w:t xml:space="preserve"> Board of Direc</w:t>
        </w:r>
      </w:ins>
      <w:ins w:id="12" w:author="Adam Neideigh" w:date="2026-03-02T19:18:00Z" w16du:dateUtc="2026-03-03T00:18:00Z">
        <w:r w:rsidR="00131F19">
          <w:rPr>
            <w:sz w:val="20"/>
          </w:rPr>
          <w:t xml:space="preserve">tors </w:t>
        </w:r>
      </w:ins>
      <w:r>
        <w:rPr>
          <w:sz w:val="20"/>
        </w:rPr>
        <w:t>and shall include but not be limited to:</w:t>
      </w:r>
    </w:p>
    <w:p w14:paraId="7D1012C4" w14:textId="309FA9D7" w:rsidR="00FD5CDB" w:rsidRDefault="00FD5CDB" w:rsidP="00D1245A">
      <w:pPr>
        <w:pStyle w:val="NoSpacing"/>
        <w:tabs>
          <w:tab w:val="left" w:pos="1710"/>
        </w:tabs>
        <w:rPr>
          <w:sz w:val="20"/>
        </w:rPr>
      </w:pPr>
      <w:r>
        <w:rPr>
          <w:sz w:val="20"/>
        </w:rPr>
        <w:t xml:space="preserve">   Executive Officer</w:t>
      </w:r>
    </w:p>
    <w:p w14:paraId="6CACD745" w14:textId="5B072832" w:rsidR="00FD5CDB" w:rsidRDefault="00FD5CDB" w:rsidP="00D1245A">
      <w:pPr>
        <w:pStyle w:val="NoSpacing"/>
        <w:tabs>
          <w:tab w:val="left" w:pos="1710"/>
        </w:tabs>
        <w:rPr>
          <w:sz w:val="20"/>
        </w:rPr>
      </w:pPr>
      <w:r>
        <w:rPr>
          <w:sz w:val="20"/>
        </w:rPr>
        <w:t xml:space="preserve">   Chief Rifle Instructor</w:t>
      </w:r>
    </w:p>
    <w:p w14:paraId="3DCB6BD3" w14:textId="40189F5D" w:rsidR="00FD5CDB" w:rsidRDefault="00FD5CDB" w:rsidP="00D1245A">
      <w:pPr>
        <w:pStyle w:val="NoSpacing"/>
        <w:tabs>
          <w:tab w:val="left" w:pos="1710"/>
        </w:tabs>
        <w:rPr>
          <w:sz w:val="20"/>
        </w:rPr>
      </w:pPr>
      <w:r>
        <w:rPr>
          <w:sz w:val="20"/>
        </w:rPr>
        <w:t xml:space="preserve">   Chief Pistol Instructor</w:t>
      </w:r>
    </w:p>
    <w:p w14:paraId="3B150C2A" w14:textId="77777777" w:rsidR="003B1AF5" w:rsidRDefault="00FD5CDB" w:rsidP="00D1245A">
      <w:pPr>
        <w:pStyle w:val="NoSpacing"/>
        <w:tabs>
          <w:tab w:val="left" w:pos="1710"/>
        </w:tabs>
        <w:rPr>
          <w:ins w:id="13" w:author="Adam Neideigh" w:date="2026-03-16T19:10:00Z" w16du:dateUtc="2026-03-16T23:10:00Z"/>
          <w:sz w:val="20"/>
        </w:rPr>
      </w:pPr>
      <w:r>
        <w:rPr>
          <w:sz w:val="20"/>
        </w:rPr>
        <w:t xml:space="preserve">   Chief Archery Instructor</w:t>
      </w:r>
    </w:p>
    <w:p w14:paraId="3B535A24" w14:textId="7E55C289" w:rsidR="007431AD" w:rsidRDefault="00944C2A" w:rsidP="00D1245A">
      <w:pPr>
        <w:pStyle w:val="NoSpacing"/>
        <w:tabs>
          <w:tab w:val="left" w:pos="1710"/>
        </w:tabs>
        <w:rPr>
          <w:sz w:val="20"/>
        </w:rPr>
      </w:pPr>
      <w:ins w:id="14" w:author="Adam Neideigh" w:date="2026-03-02T20:45:00Z">
        <w:r>
          <w:rPr>
            <w:sz w:val="20"/>
          </w:rPr>
          <w:t xml:space="preserve">   Chief</w:t>
        </w:r>
      </w:ins>
      <w:ins w:id="15" w:author="Adam Neideigh" w:date="2026-03-02T20:45:00Z" w16du:dateUtc="2026-03-03T01:45:00Z">
        <w:r>
          <w:rPr>
            <w:sz w:val="20"/>
          </w:rPr>
          <w:t xml:space="preserve"> Shotgun Instructor</w:t>
        </w:r>
      </w:ins>
    </w:p>
    <w:p w14:paraId="1CC48353" w14:textId="42A8E1F9" w:rsidR="00FD5CDB" w:rsidRDefault="00FD5CDB" w:rsidP="00D1245A">
      <w:pPr>
        <w:pStyle w:val="NoSpacing"/>
        <w:tabs>
          <w:tab w:val="left" w:pos="1710"/>
        </w:tabs>
        <w:rPr>
          <w:sz w:val="20"/>
        </w:rPr>
      </w:pPr>
      <w:r>
        <w:rPr>
          <w:sz w:val="20"/>
        </w:rPr>
        <w:t xml:space="preserve">   Chief Range Safety </w:t>
      </w:r>
      <w:ins w:id="16" w:author="Adam Neideigh" w:date="2026-03-11T14:30:00Z" w16du:dateUtc="2026-03-11T18:30:00Z">
        <w:r w:rsidR="00403636">
          <w:rPr>
            <w:sz w:val="20"/>
          </w:rPr>
          <w:t>O</w:t>
        </w:r>
      </w:ins>
      <w:del w:id="17" w:author="Adam Neideigh" w:date="2026-03-11T14:30:00Z" w16du:dateUtc="2026-03-11T18:30:00Z">
        <w:r>
          <w:rPr>
            <w:sz w:val="20"/>
          </w:rPr>
          <w:delText>o</w:delText>
        </w:r>
      </w:del>
      <w:r>
        <w:rPr>
          <w:sz w:val="20"/>
        </w:rPr>
        <w:t>fficer</w:t>
      </w:r>
    </w:p>
    <w:p w14:paraId="39EED767" w14:textId="58C4CF13" w:rsidR="00FD5CDB" w:rsidRDefault="00FD5CDB" w:rsidP="00D1245A">
      <w:pPr>
        <w:pStyle w:val="NoSpacing"/>
        <w:tabs>
          <w:tab w:val="left" w:pos="1710"/>
        </w:tabs>
        <w:rPr>
          <w:sz w:val="20"/>
        </w:rPr>
      </w:pPr>
      <w:r>
        <w:rPr>
          <w:sz w:val="20"/>
        </w:rPr>
        <w:t xml:space="preserve">   Environmental Officer</w:t>
      </w:r>
    </w:p>
    <w:p w14:paraId="1ACA5280" w14:textId="2988E2DE" w:rsidR="00FD5CDB" w:rsidRDefault="00FD5CDB" w:rsidP="00D1245A">
      <w:pPr>
        <w:pStyle w:val="NoSpacing"/>
        <w:tabs>
          <w:tab w:val="left" w:pos="1710"/>
        </w:tabs>
        <w:rPr>
          <w:sz w:val="20"/>
        </w:rPr>
      </w:pPr>
      <w:r>
        <w:rPr>
          <w:sz w:val="20"/>
        </w:rPr>
        <w:t xml:space="preserve">   Program Director</w:t>
      </w:r>
    </w:p>
    <w:p w14:paraId="5ECBC84C" w14:textId="77777777" w:rsidR="00FD5CDB" w:rsidRDefault="00FD5CDB" w:rsidP="00D1245A">
      <w:pPr>
        <w:pStyle w:val="NoSpacing"/>
        <w:tabs>
          <w:tab w:val="left" w:pos="1710"/>
        </w:tabs>
        <w:rPr>
          <w:sz w:val="20"/>
        </w:rPr>
      </w:pPr>
    </w:p>
    <w:p w14:paraId="4ACFF69B" w14:textId="478230C9" w:rsidR="00FD5CDB" w:rsidRDefault="00FD5CDB" w:rsidP="00D1245A">
      <w:pPr>
        <w:pStyle w:val="NoSpacing"/>
        <w:tabs>
          <w:tab w:val="left" w:pos="1710"/>
        </w:tabs>
        <w:rPr>
          <w:sz w:val="20"/>
        </w:rPr>
      </w:pPr>
      <w:r>
        <w:rPr>
          <w:sz w:val="20"/>
        </w:rPr>
        <w:t>Duties of these offices may be assumed by Elected Officers or Directors of the Association.</w:t>
      </w:r>
    </w:p>
    <w:p w14:paraId="273480D6" w14:textId="77777777" w:rsidR="00FD5CDB" w:rsidRDefault="00FD5CDB" w:rsidP="00D1245A">
      <w:pPr>
        <w:pStyle w:val="NoSpacing"/>
        <w:tabs>
          <w:tab w:val="left" w:pos="1710"/>
        </w:tabs>
        <w:rPr>
          <w:sz w:val="20"/>
        </w:rPr>
      </w:pPr>
    </w:p>
    <w:p w14:paraId="243F5421" w14:textId="77777777" w:rsidR="00FD5CDB" w:rsidRDefault="00FD5CDB" w:rsidP="00D1245A">
      <w:pPr>
        <w:pStyle w:val="NoSpacing"/>
        <w:tabs>
          <w:tab w:val="left" w:pos="1710"/>
        </w:tabs>
        <w:jc w:val="center"/>
        <w:rPr>
          <w:b/>
          <w:sz w:val="20"/>
          <w:u w:val="single"/>
        </w:rPr>
      </w:pPr>
      <w:r>
        <w:rPr>
          <w:b/>
          <w:sz w:val="20"/>
          <w:u w:val="single"/>
        </w:rPr>
        <w:t>Article V</w:t>
      </w:r>
    </w:p>
    <w:p w14:paraId="2C8B4D48" w14:textId="77777777" w:rsidR="00FD5CDB" w:rsidRDefault="00FD5CDB" w:rsidP="00D1245A">
      <w:pPr>
        <w:pStyle w:val="NoSpacing"/>
        <w:tabs>
          <w:tab w:val="left" w:pos="1710"/>
        </w:tabs>
        <w:jc w:val="center"/>
        <w:rPr>
          <w:sz w:val="20"/>
        </w:rPr>
      </w:pPr>
      <w:r>
        <w:rPr>
          <w:sz w:val="20"/>
        </w:rPr>
        <w:t>Committees</w:t>
      </w:r>
    </w:p>
    <w:p w14:paraId="77208E15" w14:textId="77777777" w:rsidR="00FD5CDB" w:rsidRDefault="00FD5CDB" w:rsidP="00D1245A">
      <w:pPr>
        <w:pStyle w:val="NoSpacing"/>
        <w:tabs>
          <w:tab w:val="left" w:pos="1710"/>
        </w:tabs>
        <w:rPr>
          <w:sz w:val="20"/>
        </w:rPr>
      </w:pPr>
    </w:p>
    <w:p w14:paraId="36F7AE0C" w14:textId="0FAC8AF2" w:rsidR="00FD5CDB" w:rsidRDefault="00FD5CDB" w:rsidP="00D1245A">
      <w:pPr>
        <w:pStyle w:val="NoSpacing"/>
        <w:tabs>
          <w:tab w:val="left" w:pos="1710"/>
        </w:tabs>
        <w:rPr>
          <w:sz w:val="20"/>
        </w:rPr>
      </w:pPr>
      <w:r w:rsidRPr="00436840">
        <w:rPr>
          <w:b/>
          <w:sz w:val="20"/>
          <w:rPrChange w:id="18" w:author="Adam Neideigh" w:date="2026-02-23T19:57:00Z" w16du:dateUtc="2026-02-24T00:57:00Z">
            <w:rPr>
              <w:sz w:val="20"/>
            </w:rPr>
          </w:rPrChange>
        </w:rPr>
        <w:t>Section 1</w:t>
      </w:r>
      <w:r>
        <w:rPr>
          <w:sz w:val="20"/>
        </w:rPr>
        <w:t xml:space="preserve"> – Committees of the Association shall be appointed by the Board of Directors </w:t>
      </w:r>
      <w:ins w:id="19" w:author="Adam Neideigh" w:date="2026-03-16T19:14:00Z" w16du:dateUtc="2026-03-16T23:14:00Z">
        <w:r w:rsidR="00D52D7C">
          <w:rPr>
            <w:sz w:val="20"/>
          </w:rPr>
          <w:t xml:space="preserve">or </w:t>
        </w:r>
      </w:ins>
      <w:ins w:id="20" w:author="Adam Neideigh" w:date="2026-02-23T19:56:00Z">
        <w:r w:rsidR="001429E5">
          <w:rPr>
            <w:sz w:val="20"/>
          </w:rPr>
          <w:t xml:space="preserve">President </w:t>
        </w:r>
      </w:ins>
      <w:r>
        <w:rPr>
          <w:sz w:val="20"/>
        </w:rPr>
        <w:t>as needed.</w:t>
      </w:r>
    </w:p>
    <w:p w14:paraId="56DCC3EC" w14:textId="77777777" w:rsidR="00FD5CDB" w:rsidRDefault="00FD5CDB" w:rsidP="00D1245A">
      <w:pPr>
        <w:pStyle w:val="NoSpacing"/>
        <w:tabs>
          <w:tab w:val="left" w:pos="1710"/>
        </w:tabs>
        <w:rPr>
          <w:sz w:val="20"/>
        </w:rPr>
      </w:pPr>
    </w:p>
    <w:p w14:paraId="6E550C19" w14:textId="77777777" w:rsidR="00FD5CDB" w:rsidRDefault="00FD5CDB" w:rsidP="00D1245A">
      <w:pPr>
        <w:pStyle w:val="NoSpacing"/>
        <w:tabs>
          <w:tab w:val="left" w:pos="1710"/>
        </w:tabs>
        <w:jc w:val="center"/>
        <w:rPr>
          <w:b/>
          <w:sz w:val="20"/>
          <w:u w:val="single"/>
        </w:rPr>
      </w:pPr>
      <w:r>
        <w:rPr>
          <w:b/>
          <w:sz w:val="20"/>
          <w:u w:val="single"/>
        </w:rPr>
        <w:t>Article VI</w:t>
      </w:r>
    </w:p>
    <w:p w14:paraId="4FBE1357" w14:textId="77777777" w:rsidR="00FD5CDB" w:rsidRDefault="00FD5CDB" w:rsidP="00D1245A">
      <w:pPr>
        <w:pStyle w:val="NoSpacing"/>
        <w:tabs>
          <w:tab w:val="left" w:pos="1710"/>
        </w:tabs>
        <w:jc w:val="center"/>
        <w:rPr>
          <w:sz w:val="20"/>
        </w:rPr>
      </w:pPr>
      <w:r>
        <w:rPr>
          <w:sz w:val="20"/>
        </w:rPr>
        <w:t>Suspension or Expulsion</w:t>
      </w:r>
    </w:p>
    <w:p w14:paraId="49F8DEF9" w14:textId="77777777" w:rsidR="00FD5CDB" w:rsidRDefault="00FD5CDB" w:rsidP="00D1245A">
      <w:pPr>
        <w:pStyle w:val="NoSpacing"/>
        <w:tabs>
          <w:tab w:val="left" w:pos="1710"/>
        </w:tabs>
        <w:rPr>
          <w:sz w:val="20"/>
        </w:rPr>
      </w:pPr>
    </w:p>
    <w:p w14:paraId="6B8EE5A6" w14:textId="77777777" w:rsidR="00FD5CDB" w:rsidRDefault="00FD5CDB" w:rsidP="00D1245A">
      <w:pPr>
        <w:pStyle w:val="NoSpacing"/>
        <w:tabs>
          <w:tab w:val="left" w:pos="1710"/>
        </w:tabs>
        <w:rPr>
          <w:sz w:val="20"/>
        </w:rPr>
      </w:pPr>
      <w:r>
        <w:rPr>
          <w:b/>
          <w:sz w:val="20"/>
        </w:rPr>
        <w:t>Section 1</w:t>
      </w:r>
      <w:r w:rsidR="002A051F">
        <w:rPr>
          <w:sz w:val="20"/>
        </w:rPr>
        <w:t xml:space="preserve"> – Membership in the A</w:t>
      </w:r>
      <w:r>
        <w:rPr>
          <w:sz w:val="20"/>
        </w:rPr>
        <w:t>ssociation is a privilege, thus any member of the Association may be suspended or expelled from this club in such manner as prescribed in the by-laws.</w:t>
      </w:r>
    </w:p>
    <w:p w14:paraId="640D006C" w14:textId="77777777" w:rsidR="00FD5CDB" w:rsidRDefault="00FD5CDB" w:rsidP="00D1245A">
      <w:pPr>
        <w:pStyle w:val="NoSpacing"/>
        <w:tabs>
          <w:tab w:val="left" w:pos="1710"/>
        </w:tabs>
        <w:rPr>
          <w:sz w:val="20"/>
        </w:rPr>
      </w:pPr>
    </w:p>
    <w:p w14:paraId="4E5767FA" w14:textId="77777777" w:rsidR="00FD5CDB" w:rsidRDefault="00FD5CDB" w:rsidP="00D1245A">
      <w:pPr>
        <w:pStyle w:val="NoSpacing"/>
        <w:tabs>
          <w:tab w:val="left" w:pos="1710"/>
        </w:tabs>
        <w:rPr>
          <w:sz w:val="20"/>
        </w:rPr>
      </w:pPr>
    </w:p>
    <w:p w14:paraId="1F076309" w14:textId="77777777" w:rsidR="00A91974" w:rsidRDefault="00A91974" w:rsidP="00D1245A">
      <w:pPr>
        <w:pStyle w:val="NoSpacing"/>
        <w:tabs>
          <w:tab w:val="left" w:pos="1710"/>
        </w:tabs>
        <w:rPr>
          <w:sz w:val="20"/>
        </w:rPr>
      </w:pPr>
    </w:p>
    <w:p w14:paraId="0075FF81" w14:textId="77777777" w:rsidR="00A91974" w:rsidRDefault="00A91974" w:rsidP="00D1245A">
      <w:pPr>
        <w:pStyle w:val="NoSpacing"/>
        <w:tabs>
          <w:tab w:val="left" w:pos="1710"/>
        </w:tabs>
        <w:rPr>
          <w:sz w:val="20"/>
        </w:rPr>
      </w:pPr>
    </w:p>
    <w:p w14:paraId="649BF85A" w14:textId="77777777" w:rsidR="00A91974" w:rsidRDefault="00A91974" w:rsidP="00D1245A">
      <w:pPr>
        <w:pStyle w:val="NoSpacing"/>
        <w:tabs>
          <w:tab w:val="left" w:pos="1710"/>
        </w:tabs>
        <w:rPr>
          <w:sz w:val="20"/>
        </w:rPr>
      </w:pPr>
    </w:p>
    <w:p w14:paraId="63B35610" w14:textId="77777777" w:rsidR="00C057D3" w:rsidRDefault="00C057D3" w:rsidP="00D1245A">
      <w:pPr>
        <w:pStyle w:val="NoSpacing"/>
        <w:tabs>
          <w:tab w:val="left" w:pos="1710"/>
        </w:tabs>
        <w:rPr>
          <w:sz w:val="20"/>
        </w:rPr>
      </w:pPr>
    </w:p>
    <w:p w14:paraId="0A3CC2EE" w14:textId="77777777" w:rsidR="00FD5CDB" w:rsidRDefault="00FD5CDB" w:rsidP="00D1245A">
      <w:pPr>
        <w:pStyle w:val="NoSpacing"/>
        <w:tabs>
          <w:tab w:val="left" w:pos="1710"/>
        </w:tabs>
        <w:rPr>
          <w:sz w:val="20"/>
        </w:rPr>
      </w:pPr>
    </w:p>
    <w:p w14:paraId="580EE785" w14:textId="77777777" w:rsidR="00FD5CDB" w:rsidRDefault="00FD5CDB" w:rsidP="00D1245A">
      <w:pPr>
        <w:pStyle w:val="NoSpacing"/>
        <w:tabs>
          <w:tab w:val="left" w:pos="1710"/>
        </w:tabs>
        <w:rPr>
          <w:sz w:val="20"/>
        </w:rPr>
      </w:pPr>
    </w:p>
    <w:p w14:paraId="4ED4C8F5" w14:textId="77777777" w:rsidR="00FD5CDB" w:rsidRDefault="00FD5CDB" w:rsidP="00D1245A">
      <w:pPr>
        <w:pStyle w:val="NoSpacing"/>
        <w:tabs>
          <w:tab w:val="left" w:pos="1710"/>
        </w:tabs>
        <w:rPr>
          <w:sz w:val="20"/>
        </w:rPr>
      </w:pPr>
    </w:p>
    <w:p w14:paraId="51E47ABB" w14:textId="77777777" w:rsidR="00FD5CDB" w:rsidRDefault="00FD5CDB" w:rsidP="00D1245A">
      <w:pPr>
        <w:pStyle w:val="NoSpacing"/>
        <w:tabs>
          <w:tab w:val="left" w:pos="1710"/>
        </w:tabs>
        <w:jc w:val="center"/>
        <w:rPr>
          <w:b/>
          <w:sz w:val="20"/>
          <w:u w:val="single"/>
        </w:rPr>
      </w:pPr>
      <w:r>
        <w:rPr>
          <w:b/>
          <w:sz w:val="20"/>
          <w:u w:val="single"/>
        </w:rPr>
        <w:t>BY-LAWS</w:t>
      </w:r>
    </w:p>
    <w:p w14:paraId="45453ECF" w14:textId="77777777" w:rsidR="00FD5CDB" w:rsidRDefault="00FD5CDB" w:rsidP="00D1245A">
      <w:pPr>
        <w:pStyle w:val="NoSpacing"/>
        <w:tabs>
          <w:tab w:val="left" w:pos="1710"/>
        </w:tabs>
        <w:rPr>
          <w:sz w:val="20"/>
        </w:rPr>
      </w:pPr>
    </w:p>
    <w:p w14:paraId="0C87741A" w14:textId="77777777" w:rsidR="00FD5CDB" w:rsidRDefault="00FD5CDB" w:rsidP="00D1245A">
      <w:pPr>
        <w:pStyle w:val="NoSpacing"/>
        <w:tabs>
          <w:tab w:val="left" w:pos="1710"/>
        </w:tabs>
        <w:jc w:val="center"/>
        <w:rPr>
          <w:b/>
          <w:sz w:val="20"/>
          <w:u w:val="single"/>
        </w:rPr>
      </w:pPr>
      <w:r>
        <w:rPr>
          <w:b/>
          <w:sz w:val="20"/>
          <w:u w:val="single"/>
        </w:rPr>
        <w:t>Article I</w:t>
      </w:r>
    </w:p>
    <w:p w14:paraId="437DC84F" w14:textId="77777777" w:rsidR="00FD5CDB" w:rsidRDefault="00FD5CDB" w:rsidP="00D1245A">
      <w:pPr>
        <w:pStyle w:val="NoSpacing"/>
        <w:tabs>
          <w:tab w:val="left" w:pos="1710"/>
        </w:tabs>
        <w:jc w:val="center"/>
        <w:rPr>
          <w:sz w:val="20"/>
        </w:rPr>
      </w:pPr>
      <w:r>
        <w:rPr>
          <w:sz w:val="20"/>
        </w:rPr>
        <w:t>Membership</w:t>
      </w:r>
    </w:p>
    <w:p w14:paraId="4B7A67C0" w14:textId="77777777" w:rsidR="00FD5CDB" w:rsidRDefault="00FD5CDB" w:rsidP="00D1245A">
      <w:pPr>
        <w:pStyle w:val="NoSpacing"/>
        <w:tabs>
          <w:tab w:val="left" w:pos="1710"/>
        </w:tabs>
        <w:rPr>
          <w:sz w:val="20"/>
        </w:rPr>
      </w:pPr>
    </w:p>
    <w:p w14:paraId="31EAFD8D" w14:textId="77777777" w:rsidR="00FD5CDB" w:rsidRDefault="00FD5CDB" w:rsidP="00D1245A">
      <w:pPr>
        <w:pStyle w:val="NoSpacing"/>
        <w:tabs>
          <w:tab w:val="left" w:pos="1710"/>
        </w:tabs>
        <w:rPr>
          <w:sz w:val="20"/>
        </w:rPr>
      </w:pPr>
      <w:r>
        <w:rPr>
          <w:b/>
          <w:sz w:val="20"/>
        </w:rPr>
        <w:t>Section 1</w:t>
      </w:r>
      <w:r>
        <w:rPr>
          <w:sz w:val="20"/>
        </w:rPr>
        <w:t xml:space="preserve"> – Membership Classes</w:t>
      </w:r>
    </w:p>
    <w:p w14:paraId="1F0DEB08" w14:textId="5CCBA8AE" w:rsidR="00FD5CDB" w:rsidRDefault="00FD5CDB" w:rsidP="00D1245A">
      <w:pPr>
        <w:pStyle w:val="NoSpacing"/>
        <w:numPr>
          <w:ilvl w:val="0"/>
          <w:numId w:val="17"/>
        </w:numPr>
        <w:tabs>
          <w:tab w:val="left" w:pos="1710"/>
        </w:tabs>
        <w:rPr>
          <w:sz w:val="20"/>
        </w:rPr>
      </w:pPr>
      <w:r>
        <w:rPr>
          <w:b/>
          <w:sz w:val="20"/>
        </w:rPr>
        <w:t>Active</w:t>
      </w:r>
      <w:r>
        <w:rPr>
          <w:sz w:val="20"/>
        </w:rPr>
        <w:t xml:space="preserve"> membership may be attained by any person who is a legal resident in the United States, 18 years of age or older and of good moral character.</w:t>
      </w:r>
    </w:p>
    <w:p w14:paraId="73FE5F74" w14:textId="77777777" w:rsidR="00322394" w:rsidRPr="00322394" w:rsidRDefault="00322394" w:rsidP="00D1245A">
      <w:pPr>
        <w:pStyle w:val="NoSpacing"/>
        <w:tabs>
          <w:tab w:val="left" w:pos="1710"/>
        </w:tabs>
        <w:ind w:left="135"/>
        <w:rPr>
          <w:sz w:val="20"/>
        </w:rPr>
      </w:pPr>
    </w:p>
    <w:p w14:paraId="00A0E546" w14:textId="77777777" w:rsidR="00FD5CDB" w:rsidRDefault="00FD5CDB" w:rsidP="00D1245A">
      <w:pPr>
        <w:pStyle w:val="NoSpacing"/>
        <w:numPr>
          <w:ilvl w:val="0"/>
          <w:numId w:val="17"/>
        </w:numPr>
        <w:tabs>
          <w:tab w:val="left" w:pos="1710"/>
        </w:tabs>
        <w:rPr>
          <w:sz w:val="20"/>
        </w:rPr>
      </w:pPr>
      <w:r>
        <w:rPr>
          <w:b/>
          <w:sz w:val="20"/>
        </w:rPr>
        <w:t>Active Family</w:t>
      </w:r>
      <w:r>
        <w:rPr>
          <w:sz w:val="20"/>
        </w:rPr>
        <w:t xml:space="preserve"> membership is an active member, his or her designated partner (who may vote at Association meetings), and their children up to the age of 18 years.</w:t>
      </w:r>
    </w:p>
    <w:p w14:paraId="378852EC" w14:textId="77777777" w:rsidR="00CC66E8" w:rsidRPr="00322394" w:rsidRDefault="00CC66E8">
      <w:pPr>
        <w:pStyle w:val="NoSpacing"/>
        <w:tabs>
          <w:tab w:val="left" w:pos="1710"/>
        </w:tabs>
        <w:ind w:left="135"/>
        <w:rPr>
          <w:sz w:val="20"/>
        </w:rPr>
        <w:pPrChange w:id="21" w:author="Adam Neideigh" w:date="2026-03-16T19:20:00Z" w16du:dateUtc="2026-03-16T23:20:00Z">
          <w:pPr>
            <w:pStyle w:val="NoSpacing"/>
            <w:tabs>
              <w:tab w:val="left" w:pos="1710"/>
            </w:tabs>
            <w:ind w:left="495"/>
          </w:pPr>
        </w:pPrChange>
      </w:pPr>
    </w:p>
    <w:p w14:paraId="03E1ECD3" w14:textId="11D0007F" w:rsidR="00FD5CDB" w:rsidRDefault="00FD5CDB" w:rsidP="00D1245A">
      <w:pPr>
        <w:pStyle w:val="NoSpacing"/>
        <w:numPr>
          <w:ilvl w:val="0"/>
          <w:numId w:val="17"/>
        </w:numPr>
        <w:tabs>
          <w:tab w:val="left" w:pos="1710"/>
        </w:tabs>
        <w:rPr>
          <w:sz w:val="20"/>
        </w:rPr>
      </w:pPr>
      <w:r>
        <w:rPr>
          <w:b/>
          <w:sz w:val="20"/>
        </w:rPr>
        <w:t xml:space="preserve">Life </w:t>
      </w:r>
      <w:r>
        <w:rPr>
          <w:sz w:val="20"/>
        </w:rPr>
        <w:t>membership may be attained by an active member.</w:t>
      </w:r>
    </w:p>
    <w:p w14:paraId="0D47055D" w14:textId="77777777" w:rsidR="00FD5CDB" w:rsidRDefault="00FD5CDB" w:rsidP="00D1245A">
      <w:pPr>
        <w:pStyle w:val="NoSpacing"/>
        <w:tabs>
          <w:tab w:val="left" w:pos="1710"/>
        </w:tabs>
        <w:rPr>
          <w:sz w:val="20"/>
        </w:rPr>
      </w:pPr>
    </w:p>
    <w:p w14:paraId="78A588CA" w14:textId="77777777" w:rsidR="00FD5CDB" w:rsidRDefault="00FD5CDB" w:rsidP="00D1245A">
      <w:pPr>
        <w:pStyle w:val="NoSpacing"/>
        <w:numPr>
          <w:ilvl w:val="0"/>
          <w:numId w:val="17"/>
        </w:numPr>
        <w:tabs>
          <w:tab w:val="left" w:pos="1710"/>
        </w:tabs>
        <w:rPr>
          <w:sz w:val="20"/>
        </w:rPr>
      </w:pPr>
      <w:r>
        <w:rPr>
          <w:b/>
          <w:sz w:val="20"/>
        </w:rPr>
        <w:t xml:space="preserve">Family Life </w:t>
      </w:r>
      <w:r>
        <w:rPr>
          <w:sz w:val="20"/>
        </w:rPr>
        <w:t>membership may be attained by an active member, his or her designated partner (who may vote at Association meetings) and their children up to the age of 18 years.</w:t>
      </w:r>
    </w:p>
    <w:p w14:paraId="017D9C95" w14:textId="77777777" w:rsidR="00FD5CDB" w:rsidRDefault="00FD5CDB" w:rsidP="00D1245A">
      <w:pPr>
        <w:pStyle w:val="NoSpacing"/>
        <w:tabs>
          <w:tab w:val="left" w:pos="1710"/>
        </w:tabs>
        <w:rPr>
          <w:sz w:val="20"/>
        </w:rPr>
      </w:pPr>
    </w:p>
    <w:p w14:paraId="2842F366" w14:textId="77777777" w:rsidR="00A831DD" w:rsidRDefault="00FD5CDB" w:rsidP="00D1245A">
      <w:pPr>
        <w:pStyle w:val="NoSpacing"/>
        <w:numPr>
          <w:ilvl w:val="0"/>
          <w:numId w:val="17"/>
        </w:numPr>
        <w:tabs>
          <w:tab w:val="left" w:pos="1710"/>
        </w:tabs>
        <w:rPr>
          <w:sz w:val="20"/>
        </w:rPr>
      </w:pPr>
      <w:r>
        <w:rPr>
          <w:b/>
          <w:sz w:val="20"/>
        </w:rPr>
        <w:t xml:space="preserve">Honorary </w:t>
      </w:r>
      <w:r>
        <w:rPr>
          <w:sz w:val="20"/>
        </w:rPr>
        <w:t xml:space="preserve">membership may be granted to an individual </w:t>
      </w:r>
      <w:ins w:id="22" w:author="Adam Neideigh" w:date="2026-02-23T20:24:00Z">
        <w:r w:rsidR="00633F42">
          <w:rPr>
            <w:sz w:val="20"/>
          </w:rPr>
          <w:t xml:space="preserve">by the Board of Directors </w:t>
        </w:r>
      </w:ins>
      <w:r>
        <w:rPr>
          <w:sz w:val="20"/>
        </w:rPr>
        <w:t>at any regular or special meeting who has performed some meritorious act or who has attained eminence in scientific pursuits in advancing the interests of fishing, hunting, forestry or purification of the waters of Pennsylvania.</w:t>
      </w:r>
    </w:p>
    <w:p w14:paraId="2B805969" w14:textId="77777777" w:rsidR="00A831DD" w:rsidRDefault="00A831DD" w:rsidP="00D1245A">
      <w:pPr>
        <w:pStyle w:val="ListParagraph"/>
        <w:rPr>
          <w:b/>
          <w:bCs/>
        </w:rPr>
      </w:pPr>
    </w:p>
    <w:p w14:paraId="01AD8382" w14:textId="6D56713C" w:rsidR="005A63D0" w:rsidRPr="00A831DD" w:rsidRDefault="001226FC" w:rsidP="00D1245A">
      <w:pPr>
        <w:pStyle w:val="NoSpacing"/>
        <w:numPr>
          <w:ilvl w:val="0"/>
          <w:numId w:val="17"/>
        </w:numPr>
        <w:tabs>
          <w:tab w:val="left" w:pos="1710"/>
        </w:tabs>
        <w:rPr>
          <w:sz w:val="20"/>
        </w:rPr>
      </w:pPr>
      <w:ins w:id="23" w:author="Adam Neideigh" w:date="2026-02-23T20:07:00Z">
        <w:r w:rsidRPr="00A831DD">
          <w:rPr>
            <w:b/>
            <w:bCs/>
            <w:sz w:val="20"/>
            <w:rPrChange w:id="24" w:author="Adam Neideigh" w:date="2026-03-10T09:59:00Z" w16du:dateUtc="2026-03-10T13:59:00Z">
              <w:rPr>
                <w:sz w:val="20"/>
              </w:rPr>
            </w:rPrChange>
          </w:rPr>
          <w:t>Inactive</w:t>
        </w:r>
      </w:ins>
      <w:ins w:id="25" w:author="Adam Neideigh" w:date="2026-03-10T09:59:00Z" w16du:dateUtc="2026-03-10T13:59:00Z">
        <w:r w:rsidR="00902C7B" w:rsidRPr="00A831DD">
          <w:rPr>
            <w:sz w:val="20"/>
          </w:rPr>
          <w:t xml:space="preserve"> membership </w:t>
        </w:r>
      </w:ins>
      <w:ins w:id="26" w:author="Adam Neideigh" w:date="2026-03-10T10:19:00Z" w16du:dateUtc="2026-03-10T14:19:00Z">
        <w:r w:rsidR="00D33CDE" w:rsidRPr="00A831DD">
          <w:rPr>
            <w:sz w:val="20"/>
          </w:rPr>
          <w:t xml:space="preserve">occurs when a </w:t>
        </w:r>
        <w:r w:rsidR="00042789" w:rsidRPr="00A831DD">
          <w:rPr>
            <w:sz w:val="20"/>
          </w:rPr>
          <w:t>member fails to ren</w:t>
        </w:r>
      </w:ins>
      <w:ins w:id="27" w:author="Adam Neideigh" w:date="2026-03-10T10:20:00Z" w16du:dateUtc="2026-03-10T14:20:00Z">
        <w:r w:rsidR="00A73DE8" w:rsidRPr="00A831DD">
          <w:rPr>
            <w:sz w:val="20"/>
          </w:rPr>
          <w:t>ew</w:t>
        </w:r>
      </w:ins>
      <w:ins w:id="28" w:author="Adam Neideigh" w:date="2026-03-16T19:24:00Z" w16du:dateUtc="2026-03-16T23:24:00Z">
        <w:r w:rsidR="001378F7" w:rsidRPr="00A831DD">
          <w:rPr>
            <w:sz w:val="20"/>
          </w:rPr>
          <w:t xml:space="preserve">. </w:t>
        </w:r>
      </w:ins>
      <w:ins w:id="29" w:author="Adam Neideigh" w:date="2026-03-10T10:22:00Z" w16du:dateUtc="2026-03-10T14:22:00Z">
        <w:r w:rsidR="00682903" w:rsidRPr="00A831DD">
          <w:rPr>
            <w:sz w:val="20"/>
          </w:rPr>
          <w:t xml:space="preserve">Inactive members do not have access to club facilities and </w:t>
        </w:r>
      </w:ins>
      <w:ins w:id="30" w:author="Adam Neideigh" w:date="2026-03-10T10:24:00Z" w16du:dateUtc="2026-03-10T14:24:00Z">
        <w:r w:rsidR="00F7693C" w:rsidRPr="00A831DD">
          <w:rPr>
            <w:sz w:val="20"/>
          </w:rPr>
          <w:t xml:space="preserve">cannot vote </w:t>
        </w:r>
        <w:r w:rsidR="00CE0F9E" w:rsidRPr="00A831DD">
          <w:rPr>
            <w:sz w:val="20"/>
          </w:rPr>
          <w:t xml:space="preserve">at Association meetings. </w:t>
        </w:r>
      </w:ins>
      <w:ins w:id="31" w:author="Adam Neideigh" w:date="2026-03-10T10:25:00Z" w16du:dateUtc="2026-03-10T14:25:00Z">
        <w:r w:rsidR="005D5B41" w:rsidRPr="00A831DD">
          <w:rPr>
            <w:sz w:val="20"/>
          </w:rPr>
          <w:t xml:space="preserve">Inactive members </w:t>
        </w:r>
      </w:ins>
      <w:ins w:id="32" w:author="Adam Neideigh" w:date="2026-03-10T10:27:00Z" w16du:dateUtc="2026-03-10T14:27:00Z">
        <w:r w:rsidR="005435E9" w:rsidRPr="00A831DD">
          <w:rPr>
            <w:sz w:val="20"/>
          </w:rPr>
          <w:t>must pay the appr</w:t>
        </w:r>
        <w:r w:rsidR="00230FB8" w:rsidRPr="00A831DD">
          <w:rPr>
            <w:sz w:val="20"/>
          </w:rPr>
          <w:t xml:space="preserve">opriate dues and late fees to restore Active membership, or </w:t>
        </w:r>
      </w:ins>
      <w:ins w:id="33" w:author="Adam Neideigh" w:date="2026-03-11T14:19:00Z" w16du:dateUtc="2026-03-11T18:19:00Z">
        <w:r w:rsidR="00A359D7" w:rsidRPr="00A831DD">
          <w:rPr>
            <w:sz w:val="20"/>
          </w:rPr>
          <w:t>membership will be considered vol</w:t>
        </w:r>
        <w:r w:rsidR="00B261CD" w:rsidRPr="00A831DD">
          <w:rPr>
            <w:sz w:val="20"/>
          </w:rPr>
          <w:t>untarily withdrawn</w:t>
        </w:r>
      </w:ins>
      <w:ins w:id="34" w:author="Adam Neideigh" w:date="2026-03-10T10:28:00Z" w16du:dateUtc="2026-03-10T14:28:00Z">
        <w:r w:rsidR="00785956" w:rsidRPr="00A831DD">
          <w:rPr>
            <w:sz w:val="20"/>
          </w:rPr>
          <w:t>.</w:t>
        </w:r>
      </w:ins>
    </w:p>
    <w:p w14:paraId="7323B077" w14:textId="77777777" w:rsidR="00FD5CDB" w:rsidRDefault="00FD5CDB" w:rsidP="00D1245A">
      <w:pPr>
        <w:pStyle w:val="NoSpacing"/>
        <w:tabs>
          <w:tab w:val="left" w:pos="1710"/>
        </w:tabs>
        <w:rPr>
          <w:sz w:val="20"/>
        </w:rPr>
      </w:pPr>
    </w:p>
    <w:p w14:paraId="3B35BCF7" w14:textId="77777777" w:rsidR="00FD5CDB" w:rsidRDefault="00FD5CDB" w:rsidP="00D1245A">
      <w:pPr>
        <w:pStyle w:val="NoSpacing"/>
        <w:tabs>
          <w:tab w:val="left" w:pos="1710"/>
        </w:tabs>
        <w:rPr>
          <w:sz w:val="20"/>
        </w:rPr>
      </w:pPr>
      <w:r>
        <w:rPr>
          <w:b/>
          <w:sz w:val="20"/>
        </w:rPr>
        <w:t>Section 2</w:t>
      </w:r>
      <w:r>
        <w:rPr>
          <w:sz w:val="20"/>
        </w:rPr>
        <w:t xml:space="preserve"> – Application for Membership</w:t>
      </w:r>
    </w:p>
    <w:p w14:paraId="179F33C3" w14:textId="77777777" w:rsidR="00FD5CDB" w:rsidRDefault="00FD5CDB" w:rsidP="00D1245A">
      <w:pPr>
        <w:pStyle w:val="NoSpacing"/>
        <w:tabs>
          <w:tab w:val="left" w:pos="1710"/>
        </w:tabs>
        <w:rPr>
          <w:sz w:val="20"/>
        </w:rPr>
      </w:pPr>
      <w:r>
        <w:rPr>
          <w:sz w:val="20"/>
        </w:rPr>
        <w:t>Any person / persons desiring to become a mem</w:t>
      </w:r>
      <w:r w:rsidR="002A051F">
        <w:rPr>
          <w:sz w:val="20"/>
        </w:rPr>
        <w:t>ber of this A</w:t>
      </w:r>
      <w:r>
        <w:rPr>
          <w:sz w:val="20"/>
        </w:rPr>
        <w:t>ssociation shall complete the following:</w:t>
      </w:r>
    </w:p>
    <w:p w14:paraId="2D251057" w14:textId="1904760D" w:rsidR="00C63A76" w:rsidRDefault="00B77806" w:rsidP="00D1245A">
      <w:pPr>
        <w:pStyle w:val="NoSpacing"/>
        <w:numPr>
          <w:ilvl w:val="0"/>
          <w:numId w:val="18"/>
        </w:numPr>
        <w:tabs>
          <w:tab w:val="left" w:pos="1710"/>
        </w:tabs>
        <w:rPr>
          <w:ins w:id="35" w:author="Adam Neideigh" w:date="2026-02-22T22:06:00Z" w16du:dateUtc="2026-02-23T03:06:00Z"/>
          <w:sz w:val="20"/>
        </w:rPr>
      </w:pPr>
      <w:ins w:id="36" w:author="Adam Neideigh" w:date="2026-02-22T22:05:00Z" w16du:dateUtc="2026-02-23T03:05:00Z">
        <w:r w:rsidRPr="00C63A76">
          <w:rPr>
            <w:sz w:val="20"/>
          </w:rPr>
          <w:t>The applicant must submit an application with dues at a monthly</w:t>
        </w:r>
      </w:ins>
      <w:ins w:id="37" w:author="Adam Neideigh" w:date="2026-02-22T22:06:00Z" w16du:dateUtc="2026-02-23T03:06:00Z">
        <w:r w:rsidRPr="00C63A76">
          <w:rPr>
            <w:sz w:val="20"/>
          </w:rPr>
          <w:t xml:space="preserve"> </w:t>
        </w:r>
      </w:ins>
      <w:ins w:id="38" w:author="Adam Neideigh" w:date="2026-02-22T22:07:00Z" w16du:dateUtc="2026-02-23T03:07:00Z">
        <w:r>
          <w:rPr>
            <w:sz w:val="20"/>
          </w:rPr>
          <w:t>meeting.</w:t>
        </w:r>
      </w:ins>
      <w:ins w:id="39" w:author="Adam Neideigh" w:date="2026-02-22T22:06:00Z" w16du:dateUtc="2026-02-23T03:06:00Z">
        <w:r w:rsidR="00C63A76">
          <w:rPr>
            <w:sz w:val="20"/>
          </w:rPr>
          <w:t xml:space="preserve"> </w:t>
        </w:r>
      </w:ins>
    </w:p>
    <w:p w14:paraId="5191861F" w14:textId="183CDD1C" w:rsidR="00FD5CDB" w:rsidDel="00C63A76" w:rsidRDefault="00B77806" w:rsidP="00D1245A">
      <w:pPr>
        <w:pStyle w:val="NoSpacing"/>
        <w:numPr>
          <w:ilvl w:val="0"/>
          <w:numId w:val="18"/>
        </w:numPr>
        <w:tabs>
          <w:tab w:val="left" w:pos="1710"/>
        </w:tabs>
        <w:rPr>
          <w:del w:id="40" w:author="Adam Neideigh" w:date="2026-02-22T22:05:00Z" w16du:dateUtc="2026-02-23T03:05:00Z"/>
          <w:sz w:val="20"/>
        </w:rPr>
      </w:pPr>
      <w:del w:id="41" w:author="Adam Neideigh" w:date="2026-02-22T22:05:00Z" w16du:dateUtc="2026-02-23T03:05:00Z">
        <w:r w:rsidDel="00C63A76">
          <w:rPr>
            <w:sz w:val="20"/>
          </w:rPr>
          <w:delText>The applicant must have a current member in good standing to sponsor them and submit application with dues at a monthly meeting.</w:delText>
        </w:r>
      </w:del>
    </w:p>
    <w:p w14:paraId="56D33BA3" w14:textId="77777777" w:rsidR="00B57F26" w:rsidRDefault="00B57F26" w:rsidP="00D1245A">
      <w:pPr>
        <w:pStyle w:val="NoSpacing"/>
        <w:numPr>
          <w:ilvl w:val="0"/>
          <w:numId w:val="18"/>
        </w:numPr>
        <w:tabs>
          <w:tab w:val="left" w:pos="1710"/>
        </w:tabs>
        <w:rPr>
          <w:sz w:val="20"/>
        </w:rPr>
      </w:pPr>
      <w:r>
        <w:rPr>
          <w:sz w:val="20"/>
        </w:rPr>
        <w:t>The applicant must sign an Acknowledgement, Waiver, and Indemnification agreement.</w:t>
      </w:r>
    </w:p>
    <w:p w14:paraId="00A3B708" w14:textId="1A02AE1D" w:rsidR="00FD5CDB" w:rsidRPr="00322394" w:rsidRDefault="00322394" w:rsidP="00D1245A">
      <w:pPr>
        <w:pStyle w:val="NoSpacing"/>
        <w:numPr>
          <w:ilvl w:val="0"/>
          <w:numId w:val="18"/>
        </w:numPr>
        <w:tabs>
          <w:tab w:val="left" w:pos="1710"/>
        </w:tabs>
        <w:rPr>
          <w:sz w:val="20"/>
        </w:rPr>
      </w:pPr>
      <w:r>
        <w:rPr>
          <w:sz w:val="20"/>
        </w:rPr>
        <w:lastRenderedPageBreak/>
        <w:t xml:space="preserve">The applicant must attend </w:t>
      </w:r>
      <w:ins w:id="42" w:author="Adam Neideigh" w:date="2026-02-23T20:31:00Z">
        <w:r w:rsidR="00D93CC6">
          <w:rPr>
            <w:sz w:val="20"/>
          </w:rPr>
          <w:t>a</w:t>
        </w:r>
      </w:ins>
      <w:ins w:id="43" w:author="Adam Neideigh" w:date="2026-02-23T20:30:00Z">
        <w:r w:rsidR="00AC2A86">
          <w:rPr>
            <w:sz w:val="20"/>
          </w:rPr>
          <w:t xml:space="preserve"> </w:t>
        </w:r>
      </w:ins>
      <w:r>
        <w:rPr>
          <w:sz w:val="20"/>
        </w:rPr>
        <w:t>new member orientation program.</w:t>
      </w:r>
    </w:p>
    <w:p w14:paraId="7CCF9E39" w14:textId="7D455CA3" w:rsidR="00A831DD" w:rsidRDefault="00322394" w:rsidP="00D1245A">
      <w:pPr>
        <w:pStyle w:val="NoSpacing"/>
        <w:numPr>
          <w:ilvl w:val="0"/>
          <w:numId w:val="18"/>
        </w:numPr>
        <w:tabs>
          <w:tab w:val="left" w:pos="1710"/>
        </w:tabs>
        <w:rPr>
          <w:sz w:val="20"/>
        </w:rPr>
      </w:pPr>
      <w:r>
        <w:rPr>
          <w:sz w:val="20"/>
        </w:rPr>
        <w:t>Applicant must complete up to 4 hours of range time with certified range officer</w:t>
      </w:r>
      <w:ins w:id="44" w:author="Adam Neideigh" w:date="2026-03-16T19:28:00Z" w16du:dateUtc="2026-03-16T23:28:00Z">
        <w:r w:rsidR="00E70F43">
          <w:rPr>
            <w:sz w:val="20"/>
          </w:rPr>
          <w:t>(</w:t>
        </w:r>
      </w:ins>
      <w:r>
        <w:rPr>
          <w:sz w:val="20"/>
        </w:rPr>
        <w:t>s</w:t>
      </w:r>
      <w:ins w:id="45" w:author="Adam Neideigh" w:date="2026-03-16T19:28:00Z" w16du:dateUtc="2026-03-16T23:28:00Z">
        <w:r w:rsidR="00E70F43">
          <w:rPr>
            <w:sz w:val="20"/>
          </w:rPr>
          <w:t>)</w:t>
        </w:r>
      </w:ins>
      <w:r>
        <w:rPr>
          <w:sz w:val="20"/>
        </w:rPr>
        <w:t>, where they must demonstrate proper use of a firearm, and safety procedures for indoor and outdoor ranges. Upon completion, range officer</w:t>
      </w:r>
      <w:ins w:id="46" w:author="Adam Neideigh" w:date="2026-03-16T19:29:00Z" w16du:dateUtc="2026-03-16T23:29:00Z">
        <w:r w:rsidR="00E70F43">
          <w:rPr>
            <w:sz w:val="20"/>
          </w:rPr>
          <w:t>(</w:t>
        </w:r>
      </w:ins>
      <w:r>
        <w:rPr>
          <w:sz w:val="20"/>
        </w:rPr>
        <w:t>s</w:t>
      </w:r>
      <w:ins w:id="47" w:author="Adam Neideigh" w:date="2026-03-16T19:29:00Z" w16du:dateUtc="2026-03-16T23:29:00Z">
        <w:r w:rsidR="00E70F43">
          <w:rPr>
            <w:sz w:val="20"/>
          </w:rPr>
          <w:t>)</w:t>
        </w:r>
      </w:ins>
      <w:r>
        <w:rPr>
          <w:sz w:val="20"/>
        </w:rPr>
        <w:t xml:space="preserve"> will give recommendations to </w:t>
      </w:r>
      <w:ins w:id="48" w:author="Adam Neideigh" w:date="2026-03-16T19:29:00Z" w16du:dateUtc="2026-03-16T23:29:00Z">
        <w:r w:rsidR="00E70F43">
          <w:rPr>
            <w:sz w:val="20"/>
          </w:rPr>
          <w:t xml:space="preserve">the </w:t>
        </w:r>
      </w:ins>
      <w:del w:id="49" w:author="Adam Neideigh" w:date="2026-03-16T19:39:00Z" w16du:dateUtc="2026-03-16T23:39:00Z">
        <w:r w:rsidDel="00042717">
          <w:rPr>
            <w:sz w:val="20"/>
          </w:rPr>
          <w:delText>Board of Directors</w:delText>
        </w:r>
      </w:del>
      <w:ins w:id="50" w:author="Adam Neideigh" w:date="2026-03-16T19:39:00Z" w16du:dateUtc="2026-03-16T23:39:00Z">
        <w:r w:rsidR="00042717">
          <w:rPr>
            <w:sz w:val="20"/>
          </w:rPr>
          <w:t>Membership Secreta</w:t>
        </w:r>
      </w:ins>
      <w:ins w:id="51" w:author="Adam Neideigh" w:date="2026-04-03T15:20:00Z" w16du:dateUtc="2026-04-03T19:20:00Z">
        <w:r w:rsidR="00D90EEB">
          <w:rPr>
            <w:sz w:val="20"/>
          </w:rPr>
          <w:t>ry</w:t>
        </w:r>
      </w:ins>
      <w:del w:id="52" w:author="Adam Neideigh" w:date="2026-04-03T15:20:00Z" w16du:dateUtc="2026-04-03T19:20:00Z">
        <w:r w:rsidDel="00D90EEB">
          <w:rPr>
            <w:sz w:val="20"/>
          </w:rPr>
          <w:delText>.</w:delText>
        </w:r>
      </w:del>
    </w:p>
    <w:p w14:paraId="67A84A5C" w14:textId="77777777" w:rsidR="00A84A00" w:rsidRDefault="00B77806" w:rsidP="00D1245A">
      <w:pPr>
        <w:pStyle w:val="NoSpacing"/>
        <w:numPr>
          <w:ilvl w:val="0"/>
          <w:numId w:val="18"/>
        </w:numPr>
        <w:tabs>
          <w:tab w:val="left" w:pos="1710"/>
        </w:tabs>
        <w:rPr>
          <w:ins w:id="53" w:author="Adam Neideigh" w:date="2026-04-03T15:25:00Z" w16du:dateUtc="2026-04-03T19:25:00Z"/>
          <w:sz w:val="20"/>
        </w:rPr>
      </w:pPr>
      <w:r>
        <w:rPr>
          <w:sz w:val="20"/>
        </w:rPr>
        <w:t xml:space="preserve">Upon receiving </w:t>
      </w:r>
      <w:r w:rsidRPr="00A831DD">
        <w:rPr>
          <w:sz w:val="20"/>
        </w:rPr>
        <w:t>range officers</w:t>
      </w:r>
      <w:ins w:id="54" w:author="Adam Neideigh" w:date="2026-02-23T21:09:00Z">
        <w:r w:rsidRPr="00A831DD">
          <w:rPr>
            <w:sz w:val="20"/>
          </w:rPr>
          <w:t>’</w:t>
        </w:r>
      </w:ins>
      <w:r w:rsidRPr="00A831DD">
        <w:rPr>
          <w:sz w:val="20"/>
        </w:rPr>
        <w:t xml:space="preserve"> recommendations, a final decision from the </w:t>
      </w:r>
      <w:del w:id="55" w:author="Adam Neideigh" w:date="2026-03-16T19:39:00Z" w16du:dateUtc="2026-03-16T23:39:00Z">
        <w:r w:rsidRPr="00A831DD" w:rsidDel="00CE0D60">
          <w:rPr>
            <w:sz w:val="20"/>
          </w:rPr>
          <w:delText>Board of Directors</w:delText>
        </w:r>
      </w:del>
      <w:ins w:id="56" w:author="Adam Neideigh" w:date="2026-03-16T19:39:00Z" w16du:dateUtc="2026-03-16T23:39:00Z">
        <w:r w:rsidRPr="00A831DD">
          <w:rPr>
            <w:sz w:val="20"/>
          </w:rPr>
          <w:t>Membership</w:t>
        </w:r>
      </w:ins>
      <w:r w:rsidRPr="00A831DD">
        <w:rPr>
          <w:sz w:val="20"/>
        </w:rPr>
        <w:t xml:space="preserve"> to accept the new member will be given.</w:t>
      </w:r>
    </w:p>
    <w:p w14:paraId="36498627" w14:textId="1AEF4149" w:rsidR="00A831DD" w:rsidRPr="00A84A00" w:rsidRDefault="00A831DD" w:rsidP="00D1245A">
      <w:pPr>
        <w:pStyle w:val="NoSpacing"/>
        <w:numPr>
          <w:ilvl w:val="0"/>
          <w:numId w:val="18"/>
        </w:numPr>
        <w:tabs>
          <w:tab w:val="left" w:pos="1710"/>
        </w:tabs>
        <w:rPr>
          <w:sz w:val="20"/>
        </w:rPr>
      </w:pPr>
      <w:r w:rsidRPr="00A84A00">
        <w:rPr>
          <w:sz w:val="20"/>
        </w:rPr>
        <w:t>Applicants</w:t>
      </w:r>
      <w:r w:rsidR="00322394" w:rsidRPr="00A84A00">
        <w:rPr>
          <w:sz w:val="20"/>
        </w:rPr>
        <w:t xml:space="preserve"> must be voted in by current members at a monthly meeting.</w:t>
      </w:r>
    </w:p>
    <w:p w14:paraId="485AFACA" w14:textId="64F2162C" w:rsidR="005A30F3" w:rsidRPr="00A831DD" w:rsidRDefault="00CC66E8" w:rsidP="00D1245A">
      <w:pPr>
        <w:pStyle w:val="NoSpacing"/>
        <w:numPr>
          <w:ilvl w:val="0"/>
          <w:numId w:val="18"/>
        </w:numPr>
        <w:tabs>
          <w:tab w:val="left" w:pos="1710"/>
        </w:tabs>
        <w:rPr>
          <w:sz w:val="20"/>
        </w:rPr>
      </w:pPr>
      <w:r w:rsidRPr="00A831DD">
        <w:rPr>
          <w:sz w:val="20"/>
        </w:rPr>
        <w:t xml:space="preserve">If a member </w:t>
      </w:r>
      <w:ins w:id="57" w:author="Adam Neideigh" w:date="2026-02-22T22:47:00Z" w16du:dateUtc="2026-02-23T03:47:00Z">
        <w:r w:rsidR="00F85946" w:rsidRPr="00A831DD">
          <w:rPr>
            <w:sz w:val="20"/>
          </w:rPr>
          <w:t xml:space="preserve">or a member’s guest </w:t>
        </w:r>
      </w:ins>
      <w:r w:rsidRPr="00A831DD">
        <w:rPr>
          <w:sz w:val="20"/>
        </w:rPr>
        <w:t>violates club rules, membership will be revoked.</w:t>
      </w:r>
      <w:del w:id="58" w:author="Adam Neideigh" w:date="2026-02-22T22:42:00Z" w16du:dateUtc="2026-02-23T03:42:00Z">
        <w:r w:rsidRPr="00A831DD" w:rsidDel="005A30F3">
          <w:rPr>
            <w:sz w:val="20"/>
          </w:rPr>
          <w:delText xml:space="preserve"> In addition the sponsoring member may be subject to loss of membership pending a review by the Board of Directors</w:delText>
        </w:r>
      </w:del>
      <w:r w:rsidRPr="00A831DD">
        <w:rPr>
          <w:sz w:val="20"/>
        </w:rPr>
        <w:t>.</w:t>
      </w:r>
    </w:p>
    <w:p w14:paraId="13C02E66" w14:textId="77777777" w:rsidR="005A30F3" w:rsidRPr="00C65B03" w:rsidRDefault="005A30F3" w:rsidP="00D1245A">
      <w:pPr>
        <w:pStyle w:val="NoSpacing"/>
        <w:tabs>
          <w:tab w:val="left" w:pos="1710"/>
        </w:tabs>
        <w:rPr>
          <w:ins w:id="59" w:author="Adam Neideigh" w:date="2026-02-22T22:42:00Z" w16du:dateUtc="2026-02-23T03:42:00Z"/>
          <w:sz w:val="20"/>
        </w:rPr>
      </w:pPr>
    </w:p>
    <w:p w14:paraId="37FFC957" w14:textId="0C90D512" w:rsidR="005A30F3" w:rsidRDefault="005A30F3" w:rsidP="00D1245A">
      <w:pPr>
        <w:pStyle w:val="NoSpacing"/>
        <w:tabs>
          <w:tab w:val="left" w:pos="1710"/>
        </w:tabs>
        <w:rPr>
          <w:ins w:id="60" w:author="Adam Neideigh" w:date="2026-02-22T22:44:00Z" w16du:dateUtc="2026-02-23T03:44:00Z"/>
          <w:sz w:val="20"/>
        </w:rPr>
      </w:pPr>
      <w:ins w:id="61" w:author="Adam Neideigh" w:date="2026-02-22T22:42:00Z" w16du:dateUtc="2026-02-23T03:42:00Z">
        <w:r>
          <w:rPr>
            <w:sz w:val="20"/>
          </w:rPr>
          <w:t>S</w:t>
        </w:r>
      </w:ins>
      <w:ins w:id="62" w:author="Adam Neideigh" w:date="2026-02-22T22:43:00Z" w16du:dateUtc="2026-02-23T03:43:00Z">
        <w:r>
          <w:rPr>
            <w:sz w:val="20"/>
          </w:rPr>
          <w:t>ection 3</w:t>
        </w:r>
      </w:ins>
      <w:ins w:id="63" w:author="Adam Neideigh" w:date="2026-02-22T22:44:00Z" w16du:dateUtc="2026-02-23T03:44:00Z">
        <w:r w:rsidR="00F85946">
          <w:rPr>
            <w:sz w:val="20"/>
          </w:rPr>
          <w:t xml:space="preserve"> </w:t>
        </w:r>
      </w:ins>
      <w:ins w:id="64" w:author="Adam Neideigh" w:date="2026-02-22T22:48:00Z" w16du:dateUtc="2026-02-23T03:48:00Z">
        <w:r w:rsidR="00F85946">
          <w:rPr>
            <w:sz w:val="20"/>
          </w:rPr>
          <w:t xml:space="preserve">– </w:t>
        </w:r>
      </w:ins>
      <w:ins w:id="65" w:author="Adam Neideigh" w:date="2026-02-22T22:44:00Z" w16du:dateUtc="2026-02-23T03:44:00Z">
        <w:r w:rsidR="00F85946">
          <w:rPr>
            <w:sz w:val="20"/>
          </w:rPr>
          <w:t>Renewal Process</w:t>
        </w:r>
      </w:ins>
    </w:p>
    <w:p w14:paraId="4A6D4914" w14:textId="44D6C61C" w:rsidR="00602415" w:rsidRDefault="00F85946" w:rsidP="00D1245A">
      <w:pPr>
        <w:pStyle w:val="NoSpacing"/>
        <w:numPr>
          <w:ilvl w:val="0"/>
          <w:numId w:val="37"/>
        </w:numPr>
        <w:tabs>
          <w:tab w:val="left" w:pos="1710"/>
        </w:tabs>
        <w:rPr>
          <w:ins w:id="66" w:author="Adam Neideigh" w:date="2026-03-16T19:52:00Z" w16du:dateUtc="2026-03-16T23:52:00Z"/>
          <w:sz w:val="20"/>
        </w:rPr>
      </w:pPr>
      <w:ins w:id="67" w:author="Adam Neideigh" w:date="2026-02-22T22:46:00Z" w16du:dateUtc="2026-02-23T03:46:00Z">
        <w:r>
          <w:rPr>
            <w:sz w:val="20"/>
          </w:rPr>
          <w:t xml:space="preserve">Membership calendar runs from </w:t>
        </w:r>
      </w:ins>
      <w:ins w:id="68" w:author="Adam Neideigh" w:date="2026-02-22T22:48:00Z" w16du:dateUtc="2026-02-23T03:48:00Z">
        <w:r>
          <w:rPr>
            <w:sz w:val="20"/>
          </w:rPr>
          <w:t>August to Ju</w:t>
        </w:r>
      </w:ins>
      <w:ins w:id="69" w:author="Adam Neideigh" w:date="2026-02-22T22:49:00Z" w16du:dateUtc="2026-02-23T03:49:00Z">
        <w:r>
          <w:rPr>
            <w:sz w:val="20"/>
          </w:rPr>
          <w:t>ly.</w:t>
        </w:r>
      </w:ins>
      <w:ins w:id="70" w:author="Adam Neideigh" w:date="2026-02-22T22:56:00Z" w16du:dateUtc="2026-02-23T03:56:00Z">
        <w:r w:rsidR="00602415">
          <w:rPr>
            <w:sz w:val="20"/>
          </w:rPr>
          <w:t xml:space="preserve"> </w:t>
        </w:r>
      </w:ins>
      <w:ins w:id="71" w:author="Adam Neideigh" w:date="2026-02-22T22:58:00Z" w16du:dateUtc="2026-02-23T03:58:00Z">
        <w:r w:rsidR="00602415">
          <w:rPr>
            <w:sz w:val="20"/>
          </w:rPr>
          <w:t xml:space="preserve">Renewals for the following </w:t>
        </w:r>
      </w:ins>
      <w:ins w:id="72" w:author="Adam Neideigh" w:date="2026-02-22T23:01:00Z" w16du:dateUtc="2026-02-23T04:01:00Z">
        <w:r w:rsidR="00602415">
          <w:rPr>
            <w:sz w:val="20"/>
          </w:rPr>
          <w:t xml:space="preserve">membership </w:t>
        </w:r>
      </w:ins>
      <w:ins w:id="73" w:author="Adam Neideigh" w:date="2026-02-22T22:59:00Z" w16du:dateUtc="2026-02-23T03:59:00Z">
        <w:r w:rsidR="00602415">
          <w:rPr>
            <w:sz w:val="20"/>
          </w:rPr>
          <w:t xml:space="preserve">year must be remitted </w:t>
        </w:r>
      </w:ins>
      <w:ins w:id="74" w:author="Adam Neideigh" w:date="2026-03-16T19:45:00Z" w16du:dateUtc="2026-03-16T23:45:00Z">
        <w:r w:rsidR="00546E49">
          <w:rPr>
            <w:sz w:val="20"/>
          </w:rPr>
          <w:t>by the end of</w:t>
        </w:r>
      </w:ins>
      <w:ins w:id="75" w:author="Adam Neideigh" w:date="2026-02-22T22:59:00Z" w16du:dateUtc="2026-02-23T03:59:00Z">
        <w:r w:rsidR="00602415">
          <w:rPr>
            <w:sz w:val="20"/>
          </w:rPr>
          <w:t xml:space="preserve"> the month of July. </w:t>
        </w:r>
        <w:r w:rsidR="00602415" w:rsidRPr="00F24C78">
          <w:rPr>
            <w:sz w:val="20"/>
          </w:rPr>
          <w:t>Any member</w:t>
        </w:r>
      </w:ins>
      <w:ins w:id="76" w:author="Adam Neideigh" w:date="2026-02-22T23:04:00Z" w16du:dateUtc="2026-02-23T04:04:00Z">
        <w:r w:rsidR="00F24C78" w:rsidRPr="00F24C78">
          <w:rPr>
            <w:sz w:val="20"/>
          </w:rPr>
          <w:t xml:space="preserve"> </w:t>
        </w:r>
      </w:ins>
      <w:ins w:id="77" w:author="Adam Neideigh" w:date="2026-02-22T23:13:00Z" w16du:dateUtc="2026-02-23T04:13:00Z">
        <w:r w:rsidR="00F24C78" w:rsidRPr="00F24C78">
          <w:rPr>
            <w:sz w:val="20"/>
          </w:rPr>
          <w:t>whose</w:t>
        </w:r>
      </w:ins>
      <w:ins w:id="78" w:author="Adam Neideigh" w:date="2026-02-22T23:04:00Z" w16du:dateUtc="2026-02-23T04:04:00Z">
        <w:r w:rsidR="00F24C78" w:rsidRPr="00F24C78">
          <w:rPr>
            <w:sz w:val="20"/>
          </w:rPr>
          <w:t xml:space="preserve"> renewal is not postmarked July 31 </w:t>
        </w:r>
      </w:ins>
      <w:ins w:id="79" w:author="Adam Neideigh" w:date="2026-02-22T23:05:00Z" w16du:dateUtc="2026-02-23T04:05:00Z">
        <w:r w:rsidR="00F24C78" w:rsidRPr="00F24C78">
          <w:rPr>
            <w:sz w:val="20"/>
          </w:rPr>
          <w:t xml:space="preserve">or earlier will be considered </w:t>
        </w:r>
      </w:ins>
      <w:ins w:id="80" w:author="Adam Neideigh" w:date="2026-02-23T12:55:00Z" w16du:dateUtc="2026-02-23T17:55:00Z">
        <w:r w:rsidR="00E57322">
          <w:rPr>
            <w:sz w:val="20"/>
          </w:rPr>
          <w:t>Inactive</w:t>
        </w:r>
      </w:ins>
      <w:ins w:id="81" w:author="Adam Neideigh" w:date="2026-02-22T23:05:00Z" w16du:dateUtc="2026-02-23T04:05:00Z">
        <w:r w:rsidR="00F24C78" w:rsidRPr="00F24C78">
          <w:rPr>
            <w:sz w:val="20"/>
          </w:rPr>
          <w:t xml:space="preserve">, losing access to ALL club facilities. </w:t>
        </w:r>
      </w:ins>
    </w:p>
    <w:p w14:paraId="203B09F5" w14:textId="4DA9E209" w:rsidR="00D832C2" w:rsidRPr="00F24C78" w:rsidRDefault="00A95AAE" w:rsidP="00D1245A">
      <w:pPr>
        <w:pStyle w:val="NoSpacing"/>
        <w:numPr>
          <w:ilvl w:val="0"/>
          <w:numId w:val="37"/>
        </w:numPr>
        <w:tabs>
          <w:tab w:val="left" w:pos="1710"/>
        </w:tabs>
        <w:rPr>
          <w:ins w:id="82" w:author="Adam Neideigh" w:date="2026-02-22T23:03:00Z" w16du:dateUtc="2026-02-23T04:03:00Z"/>
          <w:sz w:val="20"/>
        </w:rPr>
      </w:pPr>
      <w:ins w:id="83" w:author="Adam Neideigh" w:date="2026-03-16T19:52:00Z" w16du:dateUtc="2026-03-16T23:52:00Z">
        <w:r>
          <w:rPr>
            <w:sz w:val="20"/>
          </w:rPr>
          <w:t xml:space="preserve">New members who are voted </w:t>
        </w:r>
      </w:ins>
      <w:ins w:id="84" w:author="Adam Neideigh" w:date="2026-03-16T19:54:00Z" w16du:dateUtc="2026-03-16T23:54:00Z">
        <w:r w:rsidR="008C3E4B">
          <w:rPr>
            <w:sz w:val="20"/>
          </w:rPr>
          <w:t xml:space="preserve">in </w:t>
        </w:r>
      </w:ins>
      <w:ins w:id="85" w:author="Adam Neideigh" w:date="2026-04-03T15:19:00Z" w16du:dateUtc="2026-04-03T19:19:00Z">
        <w:r w:rsidR="00D90EEB">
          <w:rPr>
            <w:sz w:val="20"/>
          </w:rPr>
          <w:t>within</w:t>
        </w:r>
      </w:ins>
      <w:ins w:id="86" w:author="Adam Neideigh" w:date="2026-04-03T15:20:00Z" w16du:dateUtc="2026-04-03T19:20:00Z">
        <w:r w:rsidR="00D90EEB">
          <w:rPr>
            <w:sz w:val="20"/>
          </w:rPr>
          <w:t xml:space="preserve"> </w:t>
        </w:r>
      </w:ins>
      <w:ins w:id="87" w:author="Adam Neideigh" w:date="2026-03-16T19:52:00Z" w16du:dateUtc="2026-03-16T23:52:00Z">
        <w:r>
          <w:rPr>
            <w:sz w:val="20"/>
          </w:rPr>
          <w:t xml:space="preserve">the months of March </w:t>
        </w:r>
      </w:ins>
      <w:ins w:id="88" w:author="Adam Neideigh" w:date="2026-04-13T13:02:00Z" w16du:dateUtc="2026-04-13T17:02:00Z">
        <w:r w:rsidR="00DB51E6">
          <w:rPr>
            <w:sz w:val="20"/>
          </w:rPr>
          <w:t>t</w:t>
        </w:r>
        <w:r w:rsidR="00C05A09">
          <w:rPr>
            <w:sz w:val="20"/>
          </w:rPr>
          <w:t>hrough</w:t>
        </w:r>
      </w:ins>
      <w:ins w:id="89" w:author="Adam Neideigh" w:date="2026-03-16T19:52:00Z" w16du:dateUtc="2026-03-16T23:52:00Z">
        <w:r>
          <w:rPr>
            <w:sz w:val="20"/>
          </w:rPr>
          <w:t xml:space="preserve"> July </w:t>
        </w:r>
        <w:r w:rsidR="007B136B">
          <w:rPr>
            <w:sz w:val="20"/>
          </w:rPr>
          <w:t>will not b</w:t>
        </w:r>
      </w:ins>
      <w:ins w:id="90" w:author="Adam Neideigh" w:date="2026-03-16T19:53:00Z" w16du:dateUtc="2026-03-16T23:53:00Z">
        <w:r w:rsidR="007B136B">
          <w:rPr>
            <w:sz w:val="20"/>
          </w:rPr>
          <w:t xml:space="preserve">e required to renew until the following </w:t>
        </w:r>
        <w:r w:rsidR="00F91704">
          <w:rPr>
            <w:sz w:val="20"/>
          </w:rPr>
          <w:t xml:space="preserve">membership </w:t>
        </w:r>
        <w:r w:rsidR="007B136B">
          <w:rPr>
            <w:sz w:val="20"/>
          </w:rPr>
          <w:t>calendar year.</w:t>
        </w:r>
      </w:ins>
    </w:p>
    <w:p w14:paraId="15AAD139" w14:textId="1EC382AF" w:rsidR="00602415" w:rsidRDefault="00E57322" w:rsidP="00D1245A">
      <w:pPr>
        <w:pStyle w:val="NoSpacing"/>
        <w:numPr>
          <w:ilvl w:val="0"/>
          <w:numId w:val="37"/>
        </w:numPr>
        <w:tabs>
          <w:tab w:val="left" w:pos="1710"/>
        </w:tabs>
        <w:rPr>
          <w:ins w:id="91" w:author="Adam Neideigh" w:date="2026-02-22T23:14:00Z" w16du:dateUtc="2026-02-23T04:14:00Z"/>
          <w:sz w:val="20"/>
        </w:rPr>
      </w:pPr>
      <w:ins w:id="92" w:author="Adam Neideigh" w:date="2026-02-23T12:55:00Z" w16du:dateUtc="2026-02-23T17:55:00Z">
        <w:r>
          <w:rPr>
            <w:sz w:val="20"/>
          </w:rPr>
          <w:t>Inactive</w:t>
        </w:r>
      </w:ins>
      <w:ins w:id="93" w:author="Adam Neideigh" w:date="2026-02-22T23:06:00Z" w16du:dateUtc="2026-02-23T04:06:00Z">
        <w:r w:rsidR="00F24C78">
          <w:rPr>
            <w:sz w:val="20"/>
          </w:rPr>
          <w:t xml:space="preserve"> members</w:t>
        </w:r>
      </w:ins>
      <w:ins w:id="94" w:author="Adam Neideigh" w:date="2026-02-22T23:07:00Z" w16du:dateUtc="2026-02-23T04:07:00Z">
        <w:r w:rsidR="00F24C78">
          <w:rPr>
            <w:sz w:val="20"/>
          </w:rPr>
          <w:t xml:space="preserve"> in arrears may </w:t>
        </w:r>
      </w:ins>
      <w:ins w:id="95" w:author="Adam Neideigh" w:date="2026-02-22T23:11:00Z" w16du:dateUtc="2026-02-23T04:11:00Z">
        <w:r w:rsidR="00F24C78">
          <w:rPr>
            <w:sz w:val="20"/>
          </w:rPr>
          <w:t xml:space="preserve">still </w:t>
        </w:r>
      </w:ins>
      <w:ins w:id="96" w:author="Adam Neideigh" w:date="2026-02-22T23:07:00Z" w16du:dateUtc="2026-02-23T04:07:00Z">
        <w:r w:rsidR="00F24C78">
          <w:rPr>
            <w:sz w:val="20"/>
          </w:rPr>
          <w:t xml:space="preserve">renew after August 1 </w:t>
        </w:r>
      </w:ins>
      <w:ins w:id="97" w:author="Adam Neideigh" w:date="2026-02-22T23:12:00Z" w16du:dateUtc="2026-02-23T04:12:00Z">
        <w:r w:rsidR="00F24C78">
          <w:rPr>
            <w:sz w:val="20"/>
          </w:rPr>
          <w:t xml:space="preserve">by paying the appropriate dues </w:t>
        </w:r>
      </w:ins>
      <w:ins w:id="98" w:author="Adam Neideigh" w:date="2026-02-22T23:13:00Z" w16du:dateUtc="2026-02-23T04:13:00Z">
        <w:r w:rsidR="00F24C78">
          <w:rPr>
            <w:sz w:val="20"/>
          </w:rPr>
          <w:t>and late renewal fee</w:t>
        </w:r>
      </w:ins>
      <w:ins w:id="99" w:author="Adam Neideigh" w:date="2026-02-22T23:19:00Z" w16du:dateUtc="2026-02-23T04:19:00Z">
        <w:r w:rsidR="00685100">
          <w:rPr>
            <w:sz w:val="20"/>
          </w:rPr>
          <w:t xml:space="preserve"> to return to Active status</w:t>
        </w:r>
      </w:ins>
      <w:ins w:id="100" w:author="Adam Neideigh" w:date="2026-02-22T23:13:00Z" w16du:dateUtc="2026-02-23T04:13:00Z">
        <w:r w:rsidR="00F24C78">
          <w:rPr>
            <w:sz w:val="20"/>
          </w:rPr>
          <w:t>.</w:t>
        </w:r>
      </w:ins>
    </w:p>
    <w:p w14:paraId="616E8041" w14:textId="36B7AEA7" w:rsidR="003A6F56" w:rsidRPr="00CE165C" w:rsidRDefault="00057C07" w:rsidP="00D1245A">
      <w:pPr>
        <w:pStyle w:val="NoSpacing"/>
        <w:numPr>
          <w:ilvl w:val="0"/>
          <w:numId w:val="37"/>
        </w:numPr>
        <w:tabs>
          <w:tab w:val="left" w:pos="1710"/>
        </w:tabs>
        <w:rPr>
          <w:ins w:id="101" w:author="Adam Neideigh" w:date="2026-02-22T23:03:00Z" w16du:dateUtc="2026-02-23T04:03:00Z"/>
          <w:sz w:val="20"/>
        </w:rPr>
      </w:pPr>
      <w:ins w:id="102" w:author="Adam Neideigh" w:date="2026-02-23T12:55:00Z" w16du:dateUtc="2026-02-23T17:55:00Z">
        <w:r w:rsidRPr="00CE165C">
          <w:rPr>
            <w:sz w:val="20"/>
            <w:rPrChange w:id="103" w:author="Adam Neideigh" w:date="2026-03-16T19:55:00Z" w16du:dateUtc="2026-03-16T23:55:00Z">
              <w:rPr>
                <w:i/>
                <w:iCs/>
                <w:sz w:val="20"/>
              </w:rPr>
            </w:rPrChange>
          </w:rPr>
          <w:t>Inactive</w:t>
        </w:r>
      </w:ins>
      <w:ins w:id="104" w:author="Adam Neideigh" w:date="2026-02-22T23:14:00Z" w16du:dateUtc="2026-02-23T04:14:00Z">
        <w:r w:rsidR="00685100" w:rsidRPr="00CE165C">
          <w:rPr>
            <w:sz w:val="20"/>
          </w:rPr>
          <w:t xml:space="preserve"> members who have not renewed </w:t>
        </w:r>
      </w:ins>
      <w:ins w:id="105" w:author="Adam Neideigh" w:date="2026-02-23T12:55:00Z" w16du:dateUtc="2026-02-23T17:55:00Z">
        <w:r w:rsidRPr="00CE165C">
          <w:rPr>
            <w:sz w:val="20"/>
            <w:rPrChange w:id="106" w:author="Adam Neideigh" w:date="2026-03-16T19:55:00Z" w16du:dateUtc="2026-03-16T23:55:00Z">
              <w:rPr>
                <w:i/>
                <w:iCs/>
                <w:sz w:val="20"/>
              </w:rPr>
            </w:rPrChange>
          </w:rPr>
          <w:t xml:space="preserve">within </w:t>
        </w:r>
      </w:ins>
      <w:ins w:id="107" w:author="Adam Neideigh" w:date="2026-03-16T19:49:00Z" w16du:dateUtc="2026-03-16T23:49:00Z">
        <w:r w:rsidR="00287180" w:rsidRPr="00CE165C">
          <w:rPr>
            <w:sz w:val="20"/>
            <w:rPrChange w:id="108" w:author="Adam Neideigh" w:date="2026-03-16T19:55:00Z" w16du:dateUtc="2026-03-16T23:55:00Z">
              <w:rPr>
                <w:i/>
                <w:iCs/>
                <w:sz w:val="20"/>
              </w:rPr>
            </w:rPrChange>
          </w:rPr>
          <w:t>one</w:t>
        </w:r>
      </w:ins>
      <w:ins w:id="109" w:author="Adam Neideigh" w:date="2026-02-22T23:15:00Z" w16du:dateUtc="2026-02-23T04:15:00Z">
        <w:r w:rsidR="00685100" w:rsidRPr="00CE165C">
          <w:rPr>
            <w:sz w:val="20"/>
          </w:rPr>
          <w:t xml:space="preserve"> membership year </w:t>
        </w:r>
      </w:ins>
      <w:ins w:id="110" w:author="Adam Neideigh" w:date="2026-02-22T23:16:00Z" w16du:dateUtc="2026-02-23T04:16:00Z">
        <w:r w:rsidR="00685100" w:rsidRPr="00CE165C">
          <w:rPr>
            <w:sz w:val="20"/>
          </w:rPr>
          <w:t>will have their membership terminated</w:t>
        </w:r>
      </w:ins>
      <w:ins w:id="111" w:author="Adam Neideigh" w:date="2026-02-22T23:17:00Z" w16du:dateUtc="2026-02-23T04:17:00Z">
        <w:r w:rsidR="00685100" w:rsidRPr="00CE165C">
          <w:rPr>
            <w:sz w:val="20"/>
            <w:rPrChange w:id="112" w:author="Adam Neideigh" w:date="2026-03-16T19:55:00Z" w16du:dateUtc="2026-03-16T23:55:00Z">
              <w:rPr>
                <w:i/>
                <w:iCs/>
                <w:sz w:val="20"/>
              </w:rPr>
            </w:rPrChange>
          </w:rPr>
          <w:t xml:space="preserve"> and will need to reapply</w:t>
        </w:r>
      </w:ins>
      <w:ins w:id="113" w:author="Adam Neideigh" w:date="2026-03-16T19:50:00Z" w16du:dateUtc="2026-03-16T23:50:00Z">
        <w:r w:rsidR="0023165C" w:rsidRPr="00CE165C">
          <w:rPr>
            <w:sz w:val="20"/>
            <w:rPrChange w:id="114" w:author="Adam Neideigh" w:date="2026-03-16T19:55:00Z" w16du:dateUtc="2026-03-16T23:55:00Z">
              <w:rPr>
                <w:i/>
                <w:iCs/>
                <w:sz w:val="20"/>
              </w:rPr>
            </w:rPrChange>
          </w:rPr>
          <w:t xml:space="preserve"> as a new member</w:t>
        </w:r>
      </w:ins>
      <w:ins w:id="115" w:author="Adam Neideigh" w:date="2026-03-10T09:40:00Z" w16du:dateUtc="2026-03-10T13:40:00Z">
        <w:r w:rsidR="003A6F56" w:rsidRPr="00CE165C">
          <w:rPr>
            <w:sz w:val="20"/>
            <w:rPrChange w:id="116" w:author="Adam Neideigh" w:date="2026-03-16T19:55:00Z" w16du:dateUtc="2026-03-16T23:55:00Z">
              <w:rPr>
                <w:i/>
                <w:iCs/>
                <w:sz w:val="20"/>
              </w:rPr>
            </w:rPrChange>
          </w:rPr>
          <w:t>.</w:t>
        </w:r>
      </w:ins>
    </w:p>
    <w:p w14:paraId="1372BB99" w14:textId="4E399760" w:rsidR="00F85946" w:rsidRPr="00C63A76" w:rsidRDefault="00F85946" w:rsidP="00D1245A">
      <w:pPr>
        <w:pStyle w:val="NoSpacing"/>
        <w:tabs>
          <w:tab w:val="left" w:pos="1710"/>
        </w:tabs>
        <w:rPr>
          <w:sz w:val="20"/>
        </w:rPr>
      </w:pPr>
    </w:p>
    <w:p w14:paraId="2E743DC4" w14:textId="77777777" w:rsidR="00FD5CDB" w:rsidRDefault="00FD5CDB" w:rsidP="00D1245A">
      <w:pPr>
        <w:pStyle w:val="NoSpacing"/>
        <w:tabs>
          <w:tab w:val="left" w:pos="1710"/>
        </w:tabs>
        <w:jc w:val="center"/>
        <w:rPr>
          <w:b/>
          <w:sz w:val="20"/>
          <w:u w:val="single"/>
        </w:rPr>
      </w:pPr>
      <w:r>
        <w:rPr>
          <w:b/>
          <w:sz w:val="20"/>
          <w:u w:val="single"/>
        </w:rPr>
        <w:t>Article II</w:t>
      </w:r>
    </w:p>
    <w:p w14:paraId="3C7261AB" w14:textId="69D09AA0" w:rsidR="00FD5CDB" w:rsidRDefault="00FD5CDB" w:rsidP="00D1245A">
      <w:pPr>
        <w:pStyle w:val="NoSpacing"/>
        <w:tabs>
          <w:tab w:val="left" w:pos="1710"/>
        </w:tabs>
        <w:jc w:val="center"/>
        <w:rPr>
          <w:sz w:val="20"/>
        </w:rPr>
      </w:pPr>
      <w:r>
        <w:rPr>
          <w:sz w:val="20"/>
        </w:rPr>
        <w:t>Dues</w:t>
      </w:r>
      <w:ins w:id="117" w:author="Adam Neideigh" w:date="2026-02-23T21:30:00Z">
        <w:r w:rsidR="005F2337">
          <w:rPr>
            <w:sz w:val="20"/>
          </w:rPr>
          <w:t xml:space="preserve"> and Fees</w:t>
        </w:r>
      </w:ins>
    </w:p>
    <w:p w14:paraId="0B19B251" w14:textId="77777777" w:rsidR="00FD5CDB" w:rsidRDefault="00FD5CDB" w:rsidP="00D1245A">
      <w:pPr>
        <w:pStyle w:val="NoSpacing"/>
        <w:tabs>
          <w:tab w:val="left" w:pos="1710"/>
        </w:tabs>
        <w:rPr>
          <w:sz w:val="20"/>
        </w:rPr>
      </w:pPr>
    </w:p>
    <w:p w14:paraId="73DA950E" w14:textId="07052990" w:rsidR="00FD5CDB" w:rsidRDefault="00FD5CDB" w:rsidP="00D1245A">
      <w:pPr>
        <w:pStyle w:val="NoSpacing"/>
        <w:tabs>
          <w:tab w:val="left" w:pos="1710"/>
        </w:tabs>
        <w:rPr>
          <w:ins w:id="118" w:author="Adam Neideigh" w:date="2026-02-22T22:29:00Z" w16du:dateUtc="2026-02-23T03:29:00Z"/>
          <w:sz w:val="20"/>
        </w:rPr>
      </w:pPr>
      <w:r>
        <w:rPr>
          <w:b/>
          <w:sz w:val="20"/>
        </w:rPr>
        <w:t>Section 1</w:t>
      </w:r>
      <w:r>
        <w:rPr>
          <w:sz w:val="20"/>
        </w:rPr>
        <w:t xml:space="preserve"> – The membership dues shall be determined by the members of the Association at the regular meeting in January and shall be due in July of each year.</w:t>
      </w:r>
    </w:p>
    <w:p w14:paraId="46F003E8" w14:textId="77777777" w:rsidR="00AB1BC4" w:rsidRDefault="00AB1BC4" w:rsidP="00D1245A">
      <w:pPr>
        <w:pStyle w:val="NoSpacing"/>
        <w:tabs>
          <w:tab w:val="left" w:pos="1710"/>
        </w:tabs>
        <w:rPr>
          <w:ins w:id="119" w:author="Adam Neideigh" w:date="2026-02-22T22:22:00Z" w16du:dateUtc="2026-02-23T03:22:00Z"/>
          <w:sz w:val="20"/>
        </w:rPr>
      </w:pPr>
    </w:p>
    <w:p w14:paraId="517F1595" w14:textId="2C289371" w:rsidR="000B0575" w:rsidRDefault="00AB1BC4" w:rsidP="00D1245A">
      <w:pPr>
        <w:pStyle w:val="NoSpacing"/>
        <w:tabs>
          <w:tab w:val="left" w:pos="1710"/>
        </w:tabs>
        <w:rPr>
          <w:sz w:val="20"/>
        </w:rPr>
      </w:pPr>
      <w:ins w:id="120" w:author="Adam Neideigh" w:date="2026-02-22T22:29:00Z" w16du:dateUtc="2026-02-23T03:29:00Z">
        <w:r>
          <w:rPr>
            <w:sz w:val="20"/>
          </w:rPr>
          <w:t xml:space="preserve">Section 2 – </w:t>
        </w:r>
      </w:ins>
      <w:ins w:id="121" w:author="Adam Neideigh" w:date="2026-02-22T23:20:00Z" w16du:dateUtc="2026-02-23T04:20:00Z">
        <w:r w:rsidR="00685100">
          <w:rPr>
            <w:sz w:val="20"/>
          </w:rPr>
          <w:t xml:space="preserve">The late renewal fee shall be determined by the members of the Association </w:t>
        </w:r>
      </w:ins>
      <w:ins w:id="122" w:author="Adam Neideigh" w:date="2026-02-22T23:30:00Z" w16du:dateUtc="2026-02-23T04:30:00Z">
        <w:r w:rsidR="00BB5955">
          <w:rPr>
            <w:sz w:val="20"/>
          </w:rPr>
          <w:t>at a regular meeting no later than June of each year.</w:t>
        </w:r>
      </w:ins>
    </w:p>
    <w:p w14:paraId="23952CCE" w14:textId="77777777" w:rsidR="00FD5CDB" w:rsidRDefault="00FD5CDB" w:rsidP="00D1245A">
      <w:pPr>
        <w:pStyle w:val="NoSpacing"/>
        <w:tabs>
          <w:tab w:val="left" w:pos="1710"/>
        </w:tabs>
        <w:rPr>
          <w:sz w:val="20"/>
        </w:rPr>
      </w:pPr>
    </w:p>
    <w:p w14:paraId="62EB9505" w14:textId="77777777" w:rsidR="00382611" w:rsidRDefault="00382611" w:rsidP="00D1245A">
      <w:pPr>
        <w:pStyle w:val="NoSpacing"/>
        <w:tabs>
          <w:tab w:val="left" w:pos="1710"/>
        </w:tabs>
        <w:rPr>
          <w:sz w:val="20"/>
        </w:rPr>
      </w:pPr>
    </w:p>
    <w:p w14:paraId="2CE491E9" w14:textId="77777777" w:rsidR="00FD5CDB" w:rsidRDefault="00FD5CDB" w:rsidP="00D1245A">
      <w:pPr>
        <w:pStyle w:val="NoSpacing"/>
        <w:tabs>
          <w:tab w:val="left" w:pos="1710"/>
        </w:tabs>
        <w:jc w:val="center"/>
        <w:rPr>
          <w:b/>
          <w:sz w:val="20"/>
          <w:u w:val="single"/>
        </w:rPr>
      </w:pPr>
      <w:r>
        <w:rPr>
          <w:b/>
          <w:sz w:val="20"/>
          <w:u w:val="single"/>
        </w:rPr>
        <w:t>Article III</w:t>
      </w:r>
    </w:p>
    <w:p w14:paraId="57BE5E87" w14:textId="77777777" w:rsidR="00FD5CDB" w:rsidRDefault="00FD5CDB" w:rsidP="00D1245A">
      <w:pPr>
        <w:pStyle w:val="NoSpacing"/>
        <w:tabs>
          <w:tab w:val="left" w:pos="1710"/>
        </w:tabs>
        <w:jc w:val="center"/>
        <w:rPr>
          <w:sz w:val="20"/>
        </w:rPr>
      </w:pPr>
      <w:r>
        <w:rPr>
          <w:sz w:val="20"/>
        </w:rPr>
        <w:t>Meetings</w:t>
      </w:r>
    </w:p>
    <w:p w14:paraId="3D3D3470" w14:textId="77777777" w:rsidR="00FD5CDB" w:rsidRDefault="00FD5CDB" w:rsidP="00D1245A">
      <w:pPr>
        <w:pStyle w:val="NoSpacing"/>
        <w:tabs>
          <w:tab w:val="left" w:pos="1710"/>
        </w:tabs>
        <w:rPr>
          <w:sz w:val="20"/>
        </w:rPr>
      </w:pPr>
    </w:p>
    <w:p w14:paraId="70118CE5" w14:textId="77777777" w:rsidR="00FD5CDB" w:rsidRDefault="00FD5CDB" w:rsidP="00D1245A">
      <w:pPr>
        <w:pStyle w:val="NoSpacing"/>
        <w:tabs>
          <w:tab w:val="left" w:pos="1710"/>
        </w:tabs>
        <w:rPr>
          <w:sz w:val="20"/>
        </w:rPr>
      </w:pPr>
      <w:r>
        <w:rPr>
          <w:b/>
          <w:sz w:val="20"/>
        </w:rPr>
        <w:t>Section 1</w:t>
      </w:r>
      <w:r w:rsidR="002A051F">
        <w:rPr>
          <w:sz w:val="20"/>
        </w:rPr>
        <w:t xml:space="preserve"> – The Annual</w:t>
      </w:r>
      <w:r>
        <w:rPr>
          <w:sz w:val="20"/>
        </w:rPr>
        <w:t xml:space="preserve"> meeting of the Association shall be held on the second Monday of November.</w:t>
      </w:r>
    </w:p>
    <w:p w14:paraId="6C570FB8" w14:textId="77777777" w:rsidR="00FD5CDB" w:rsidRDefault="00FD5CDB" w:rsidP="00D1245A">
      <w:pPr>
        <w:pStyle w:val="NoSpacing"/>
        <w:tabs>
          <w:tab w:val="left" w:pos="1710"/>
        </w:tabs>
        <w:rPr>
          <w:sz w:val="20"/>
        </w:rPr>
      </w:pPr>
    </w:p>
    <w:p w14:paraId="630300A6" w14:textId="77777777" w:rsidR="00FD5CDB" w:rsidRDefault="00FD5CDB" w:rsidP="00D1245A">
      <w:pPr>
        <w:pStyle w:val="NoSpacing"/>
        <w:tabs>
          <w:tab w:val="left" w:pos="1710"/>
        </w:tabs>
        <w:rPr>
          <w:sz w:val="20"/>
        </w:rPr>
      </w:pPr>
      <w:r>
        <w:rPr>
          <w:b/>
          <w:sz w:val="20"/>
        </w:rPr>
        <w:t>Section 2</w:t>
      </w:r>
      <w:r w:rsidR="002A051F">
        <w:rPr>
          <w:sz w:val="20"/>
        </w:rPr>
        <w:t xml:space="preserve"> – The monthly</w:t>
      </w:r>
      <w:r>
        <w:rPr>
          <w:sz w:val="20"/>
        </w:rPr>
        <w:t xml:space="preserve"> meetings of the Association shall be held on the second Monday of each month at 7:30 PM local time.</w:t>
      </w:r>
    </w:p>
    <w:p w14:paraId="053CD56C" w14:textId="77777777" w:rsidR="00FD5CDB" w:rsidRDefault="00FD5CDB" w:rsidP="00D1245A">
      <w:pPr>
        <w:pStyle w:val="NoSpacing"/>
        <w:tabs>
          <w:tab w:val="left" w:pos="1710"/>
        </w:tabs>
        <w:rPr>
          <w:sz w:val="20"/>
        </w:rPr>
      </w:pPr>
    </w:p>
    <w:p w14:paraId="09D4400B" w14:textId="77777777" w:rsidR="00FD5CDB" w:rsidRDefault="00FD5CDB" w:rsidP="00D1245A">
      <w:pPr>
        <w:pStyle w:val="NoSpacing"/>
        <w:tabs>
          <w:tab w:val="left" w:pos="1710"/>
        </w:tabs>
        <w:rPr>
          <w:sz w:val="20"/>
        </w:rPr>
      </w:pPr>
      <w:r>
        <w:rPr>
          <w:b/>
          <w:sz w:val="20"/>
        </w:rPr>
        <w:t>Section 3</w:t>
      </w:r>
      <w:r>
        <w:rPr>
          <w:sz w:val="20"/>
        </w:rPr>
        <w:t xml:space="preserve"> – A quorum to transact any business at any regular or special meeting shall consist of not less than seven members.</w:t>
      </w:r>
    </w:p>
    <w:p w14:paraId="2EA99521" w14:textId="77777777" w:rsidR="00FD5CDB" w:rsidRDefault="00FD5CDB" w:rsidP="00D1245A">
      <w:pPr>
        <w:pStyle w:val="NoSpacing"/>
        <w:tabs>
          <w:tab w:val="left" w:pos="1710"/>
        </w:tabs>
        <w:rPr>
          <w:sz w:val="20"/>
        </w:rPr>
      </w:pPr>
    </w:p>
    <w:p w14:paraId="3ACAD021" w14:textId="77777777" w:rsidR="00FD5CDB" w:rsidRDefault="00FD5CDB" w:rsidP="00D1245A">
      <w:pPr>
        <w:pStyle w:val="NoSpacing"/>
        <w:tabs>
          <w:tab w:val="left" w:pos="1710"/>
        </w:tabs>
        <w:jc w:val="center"/>
        <w:rPr>
          <w:b/>
          <w:sz w:val="20"/>
          <w:u w:val="single"/>
        </w:rPr>
      </w:pPr>
      <w:r>
        <w:rPr>
          <w:b/>
          <w:sz w:val="20"/>
          <w:u w:val="single"/>
        </w:rPr>
        <w:t>Article IV</w:t>
      </w:r>
    </w:p>
    <w:p w14:paraId="119F6439" w14:textId="77777777" w:rsidR="00FD5CDB" w:rsidRDefault="00FD5CDB" w:rsidP="00D1245A">
      <w:pPr>
        <w:pStyle w:val="NoSpacing"/>
        <w:tabs>
          <w:tab w:val="left" w:pos="1710"/>
        </w:tabs>
        <w:jc w:val="center"/>
        <w:rPr>
          <w:sz w:val="20"/>
        </w:rPr>
      </w:pPr>
      <w:r>
        <w:rPr>
          <w:sz w:val="20"/>
        </w:rPr>
        <w:t>Nomination and Election</w:t>
      </w:r>
    </w:p>
    <w:p w14:paraId="2AD49734" w14:textId="77777777" w:rsidR="00FD5CDB" w:rsidRDefault="00FD5CDB" w:rsidP="00D1245A">
      <w:pPr>
        <w:pStyle w:val="NoSpacing"/>
        <w:tabs>
          <w:tab w:val="left" w:pos="1710"/>
        </w:tabs>
        <w:rPr>
          <w:sz w:val="20"/>
        </w:rPr>
      </w:pPr>
    </w:p>
    <w:p w14:paraId="38B97E15" w14:textId="299FA6C3" w:rsidR="00FD5CDB" w:rsidRDefault="00FD5CDB" w:rsidP="00D1245A">
      <w:pPr>
        <w:pStyle w:val="NoSpacing"/>
        <w:tabs>
          <w:tab w:val="left" w:pos="1710"/>
        </w:tabs>
        <w:rPr>
          <w:sz w:val="20"/>
        </w:rPr>
      </w:pPr>
      <w:r>
        <w:rPr>
          <w:b/>
          <w:sz w:val="20"/>
        </w:rPr>
        <w:t>Section 1</w:t>
      </w:r>
      <w:r>
        <w:rPr>
          <w:sz w:val="20"/>
        </w:rPr>
        <w:t xml:space="preserve"> – The President of the Association </w:t>
      </w:r>
      <w:del w:id="123" w:author="Adam Neideigh" w:date="2026-03-02T20:03:00Z" w16du:dateUtc="2026-03-03T01:03:00Z">
        <w:r w:rsidDel="00DD027E">
          <w:rPr>
            <w:sz w:val="20"/>
          </w:rPr>
          <w:delText xml:space="preserve">shall </w:delText>
        </w:r>
      </w:del>
      <w:ins w:id="124" w:author="Adam Neideigh" w:date="2026-03-02T20:03:00Z" w16du:dateUtc="2026-03-03T01:03:00Z">
        <w:r w:rsidR="00DD027E">
          <w:rPr>
            <w:sz w:val="20"/>
          </w:rPr>
          <w:t xml:space="preserve">may </w:t>
        </w:r>
      </w:ins>
      <w:r>
        <w:rPr>
          <w:sz w:val="20"/>
        </w:rPr>
        <w:t>appoint a Nominating committee who will nominate candidates for the elective offices. The committee shall present the names of the nominees at the regular or special meeting preceding the annual meeting in November, at which time additional nominations may be made from the floor. The election shall be by ballot at the annual meeting in November and the candidates receiving the majority of votes shall be declared elected by the President.</w:t>
      </w:r>
    </w:p>
    <w:p w14:paraId="3F26BD73" w14:textId="77777777" w:rsidR="00FD5CDB" w:rsidRDefault="00FD5CDB" w:rsidP="00D1245A">
      <w:pPr>
        <w:pStyle w:val="NoSpacing"/>
        <w:tabs>
          <w:tab w:val="left" w:pos="1710"/>
        </w:tabs>
        <w:rPr>
          <w:sz w:val="20"/>
        </w:rPr>
      </w:pPr>
    </w:p>
    <w:p w14:paraId="4C3ECC1A" w14:textId="77777777" w:rsidR="00FD5CDB" w:rsidRDefault="00FD5CDB" w:rsidP="00D1245A">
      <w:pPr>
        <w:pStyle w:val="NoSpacing"/>
        <w:tabs>
          <w:tab w:val="left" w:pos="1710"/>
        </w:tabs>
        <w:rPr>
          <w:sz w:val="20"/>
        </w:rPr>
      </w:pPr>
      <w:r>
        <w:rPr>
          <w:b/>
          <w:sz w:val="20"/>
        </w:rPr>
        <w:t>Section 2</w:t>
      </w:r>
      <w:r>
        <w:rPr>
          <w:sz w:val="20"/>
        </w:rPr>
        <w:t xml:space="preserve"> – Vacancies in any office by death, resignation or otherwise shall be filled by appointment by the Board of Directors, whose action shall be valid until the next annual election.</w:t>
      </w:r>
    </w:p>
    <w:p w14:paraId="2028EDCB" w14:textId="77777777" w:rsidR="00FD5CDB" w:rsidRDefault="00FD5CDB" w:rsidP="00D1245A">
      <w:pPr>
        <w:pStyle w:val="NoSpacing"/>
        <w:tabs>
          <w:tab w:val="left" w:pos="1710"/>
        </w:tabs>
        <w:rPr>
          <w:sz w:val="20"/>
        </w:rPr>
      </w:pPr>
    </w:p>
    <w:p w14:paraId="5D37513F" w14:textId="382D84C4" w:rsidR="00FD5CDB" w:rsidRDefault="00FD5CDB" w:rsidP="00D1245A">
      <w:pPr>
        <w:pStyle w:val="NoSpacing"/>
        <w:tabs>
          <w:tab w:val="left" w:pos="1710"/>
        </w:tabs>
        <w:rPr>
          <w:sz w:val="20"/>
        </w:rPr>
      </w:pPr>
      <w:r>
        <w:rPr>
          <w:b/>
          <w:sz w:val="20"/>
        </w:rPr>
        <w:t>Section 3</w:t>
      </w:r>
      <w:r>
        <w:rPr>
          <w:sz w:val="20"/>
        </w:rPr>
        <w:t xml:space="preserve"> – No member shall be eligible for election or appointment to any</w:t>
      </w:r>
      <w:r w:rsidR="002A051F">
        <w:rPr>
          <w:sz w:val="20"/>
        </w:rPr>
        <w:t xml:space="preserve"> office unless he/she has</w:t>
      </w:r>
      <w:r>
        <w:rPr>
          <w:sz w:val="20"/>
        </w:rPr>
        <w:t xml:space="preserve"> been a member in good standing for a minimum of </w:t>
      </w:r>
      <w:del w:id="125" w:author="Adam Neideigh" w:date="2026-03-16T20:07:00Z" w16du:dateUtc="2026-03-17T00:07:00Z">
        <w:r w:rsidDel="00A64B57">
          <w:rPr>
            <w:sz w:val="20"/>
          </w:rPr>
          <w:delText>3 consecutive years</w:delText>
        </w:r>
      </w:del>
      <w:ins w:id="126" w:author="Adam Neideigh" w:date="2026-03-16T20:09:00Z" w16du:dateUtc="2026-03-17T00:09:00Z">
        <w:r w:rsidR="00AE1839">
          <w:rPr>
            <w:sz w:val="20"/>
          </w:rPr>
          <w:t>one</w:t>
        </w:r>
      </w:ins>
      <w:ins w:id="127" w:author="Adam Neideigh" w:date="2026-03-16T20:07:00Z" w16du:dateUtc="2026-03-17T00:07:00Z">
        <w:r w:rsidR="00A64B57">
          <w:rPr>
            <w:sz w:val="20"/>
          </w:rPr>
          <w:t xml:space="preserve"> year</w:t>
        </w:r>
      </w:ins>
      <w:r>
        <w:rPr>
          <w:sz w:val="20"/>
        </w:rPr>
        <w:t>.</w:t>
      </w:r>
    </w:p>
    <w:p w14:paraId="3A16EE1C" w14:textId="77777777" w:rsidR="008367F5" w:rsidRDefault="008367F5" w:rsidP="00D1245A">
      <w:pPr>
        <w:pStyle w:val="NoSpacing"/>
        <w:tabs>
          <w:tab w:val="left" w:pos="1710"/>
        </w:tabs>
        <w:rPr>
          <w:sz w:val="20"/>
        </w:rPr>
      </w:pPr>
    </w:p>
    <w:p w14:paraId="1CB98071" w14:textId="77777777" w:rsidR="00FD5CDB" w:rsidRDefault="00FD5CDB" w:rsidP="00D1245A">
      <w:pPr>
        <w:pStyle w:val="NoSpacing"/>
        <w:tabs>
          <w:tab w:val="left" w:pos="1710"/>
        </w:tabs>
        <w:jc w:val="center"/>
        <w:rPr>
          <w:b/>
          <w:sz w:val="20"/>
          <w:u w:val="single"/>
        </w:rPr>
      </w:pPr>
      <w:r w:rsidRPr="005E4EF2">
        <w:rPr>
          <w:b/>
          <w:sz w:val="20"/>
          <w:u w:val="single"/>
        </w:rPr>
        <w:t>Article V</w:t>
      </w:r>
    </w:p>
    <w:p w14:paraId="1381217B" w14:textId="77777777" w:rsidR="00FD5CDB" w:rsidRDefault="00FD5CDB" w:rsidP="00D1245A">
      <w:pPr>
        <w:pStyle w:val="NoSpacing"/>
        <w:tabs>
          <w:tab w:val="left" w:pos="1710"/>
        </w:tabs>
        <w:jc w:val="center"/>
        <w:rPr>
          <w:sz w:val="20"/>
        </w:rPr>
      </w:pPr>
      <w:r>
        <w:rPr>
          <w:sz w:val="20"/>
        </w:rPr>
        <w:t>Duties of the Officers</w:t>
      </w:r>
    </w:p>
    <w:p w14:paraId="5BEE2886" w14:textId="77777777" w:rsidR="00FD5CDB" w:rsidRDefault="00FD5CDB" w:rsidP="00D1245A">
      <w:pPr>
        <w:pStyle w:val="NoSpacing"/>
        <w:tabs>
          <w:tab w:val="left" w:pos="1710"/>
        </w:tabs>
        <w:rPr>
          <w:sz w:val="20"/>
        </w:rPr>
      </w:pPr>
    </w:p>
    <w:p w14:paraId="5A958966" w14:textId="77777777" w:rsidR="00FD5CDB" w:rsidRDefault="00FD5CDB" w:rsidP="00D1245A">
      <w:pPr>
        <w:pStyle w:val="NoSpacing"/>
        <w:tabs>
          <w:tab w:val="left" w:pos="1710"/>
        </w:tabs>
        <w:rPr>
          <w:sz w:val="20"/>
        </w:rPr>
      </w:pPr>
      <w:r>
        <w:rPr>
          <w:b/>
          <w:sz w:val="20"/>
        </w:rPr>
        <w:t>Section 1</w:t>
      </w:r>
      <w:r>
        <w:rPr>
          <w:sz w:val="20"/>
        </w:rPr>
        <w:t xml:space="preserve"> - President</w:t>
      </w:r>
    </w:p>
    <w:p w14:paraId="35C4FD66" w14:textId="77777777" w:rsidR="00FD5CDB" w:rsidRDefault="00FD5CDB" w:rsidP="00D1245A">
      <w:pPr>
        <w:pStyle w:val="NoSpacing"/>
        <w:numPr>
          <w:ilvl w:val="0"/>
          <w:numId w:val="19"/>
        </w:numPr>
        <w:tabs>
          <w:tab w:val="left" w:pos="1710"/>
        </w:tabs>
        <w:rPr>
          <w:sz w:val="20"/>
        </w:rPr>
      </w:pPr>
      <w:r>
        <w:rPr>
          <w:sz w:val="20"/>
        </w:rPr>
        <w:t>Shall preside at all meetings of the Association, regular and special.</w:t>
      </w:r>
    </w:p>
    <w:p w14:paraId="613A08BF" w14:textId="77777777" w:rsidR="00FD5CDB" w:rsidRDefault="00FD5CDB" w:rsidP="00D1245A">
      <w:pPr>
        <w:pStyle w:val="NoSpacing"/>
        <w:numPr>
          <w:ilvl w:val="0"/>
          <w:numId w:val="19"/>
        </w:numPr>
        <w:tabs>
          <w:tab w:val="left" w:pos="1710"/>
        </w:tabs>
        <w:rPr>
          <w:sz w:val="20"/>
        </w:rPr>
      </w:pPr>
      <w:r>
        <w:rPr>
          <w:sz w:val="20"/>
        </w:rPr>
        <w:t>Shall call all regular or special meetings as prescribed.</w:t>
      </w:r>
    </w:p>
    <w:p w14:paraId="0A6E674C" w14:textId="2828F1DA" w:rsidR="00FD5CDB" w:rsidRDefault="00FD5CDB" w:rsidP="00D1245A">
      <w:pPr>
        <w:pStyle w:val="NoSpacing"/>
        <w:numPr>
          <w:ilvl w:val="0"/>
          <w:numId w:val="19"/>
        </w:numPr>
        <w:tabs>
          <w:tab w:val="left" w:pos="1710"/>
        </w:tabs>
        <w:rPr>
          <w:sz w:val="20"/>
        </w:rPr>
      </w:pPr>
      <w:r>
        <w:rPr>
          <w:sz w:val="20"/>
        </w:rPr>
        <w:t>Shall appoint all regular, special</w:t>
      </w:r>
      <w:ins w:id="128" w:author="Adam Neideigh" w:date="2026-03-02T20:07:00Z" w16du:dateUtc="2026-03-03T01:07:00Z">
        <w:r w:rsidR="00B43BBB">
          <w:rPr>
            <w:sz w:val="20"/>
          </w:rPr>
          <w:t>,</w:t>
        </w:r>
      </w:ins>
      <w:r>
        <w:rPr>
          <w:sz w:val="20"/>
        </w:rPr>
        <w:t xml:space="preserve"> and sub-committees.</w:t>
      </w:r>
    </w:p>
    <w:p w14:paraId="487D9544" w14:textId="77777777" w:rsidR="00FD5CDB" w:rsidRDefault="00FD5CDB" w:rsidP="00D1245A">
      <w:pPr>
        <w:pStyle w:val="NoSpacing"/>
        <w:numPr>
          <w:ilvl w:val="0"/>
          <w:numId w:val="19"/>
        </w:numPr>
        <w:tabs>
          <w:tab w:val="left" w:pos="1710"/>
        </w:tabs>
        <w:rPr>
          <w:sz w:val="20"/>
        </w:rPr>
      </w:pPr>
      <w:r>
        <w:rPr>
          <w:sz w:val="20"/>
        </w:rPr>
        <w:t>Shall affix his / her signature to all legal documents of the Association.</w:t>
      </w:r>
    </w:p>
    <w:p w14:paraId="14D4368F" w14:textId="77777777" w:rsidR="00FD5CDB" w:rsidRDefault="00FD5CDB" w:rsidP="00D1245A">
      <w:pPr>
        <w:pStyle w:val="NoSpacing"/>
        <w:numPr>
          <w:ilvl w:val="0"/>
          <w:numId w:val="19"/>
        </w:numPr>
        <w:tabs>
          <w:tab w:val="left" w:pos="1710"/>
        </w:tabs>
        <w:rPr>
          <w:sz w:val="20"/>
        </w:rPr>
      </w:pPr>
      <w:r>
        <w:rPr>
          <w:sz w:val="20"/>
        </w:rPr>
        <w:lastRenderedPageBreak/>
        <w:t>Shall be chairperson of the Board of Directors, and ex-officio member of all regular and special committees.</w:t>
      </w:r>
    </w:p>
    <w:p w14:paraId="2C3DD229" w14:textId="77777777" w:rsidR="00FD5CDB" w:rsidRDefault="00FD5CDB" w:rsidP="00D1245A">
      <w:pPr>
        <w:pStyle w:val="NoSpacing"/>
        <w:numPr>
          <w:ilvl w:val="0"/>
          <w:numId w:val="19"/>
        </w:numPr>
        <w:tabs>
          <w:tab w:val="left" w:pos="1710"/>
        </w:tabs>
        <w:rPr>
          <w:sz w:val="20"/>
        </w:rPr>
      </w:pPr>
      <w:r>
        <w:rPr>
          <w:sz w:val="20"/>
        </w:rPr>
        <w:t>Shall attend to all other matters coming under the jurisdiction of the office.</w:t>
      </w:r>
    </w:p>
    <w:p w14:paraId="5AB429F0" w14:textId="77777777" w:rsidR="00FD5CDB" w:rsidRDefault="00FD5CDB" w:rsidP="00D1245A">
      <w:pPr>
        <w:pStyle w:val="NoSpacing"/>
        <w:tabs>
          <w:tab w:val="left" w:pos="1710"/>
        </w:tabs>
        <w:rPr>
          <w:sz w:val="20"/>
        </w:rPr>
      </w:pPr>
    </w:p>
    <w:p w14:paraId="4CB9BB1F" w14:textId="77777777" w:rsidR="00FD5CDB" w:rsidRDefault="00FD5CDB" w:rsidP="00D1245A">
      <w:pPr>
        <w:pStyle w:val="NoSpacing"/>
        <w:tabs>
          <w:tab w:val="left" w:pos="1710"/>
        </w:tabs>
        <w:rPr>
          <w:sz w:val="20"/>
        </w:rPr>
      </w:pPr>
      <w:r>
        <w:rPr>
          <w:b/>
          <w:sz w:val="20"/>
        </w:rPr>
        <w:t>Section 2</w:t>
      </w:r>
      <w:r>
        <w:rPr>
          <w:sz w:val="20"/>
        </w:rPr>
        <w:t xml:space="preserve"> – Vice President</w:t>
      </w:r>
    </w:p>
    <w:p w14:paraId="0C4C736D" w14:textId="77777777" w:rsidR="00FD5CDB" w:rsidRDefault="00FD5CDB" w:rsidP="00D1245A">
      <w:pPr>
        <w:pStyle w:val="NoSpacing"/>
        <w:numPr>
          <w:ilvl w:val="0"/>
          <w:numId w:val="20"/>
        </w:numPr>
        <w:tabs>
          <w:tab w:val="left" w:pos="1710"/>
        </w:tabs>
        <w:rPr>
          <w:sz w:val="20"/>
        </w:rPr>
      </w:pPr>
      <w:r>
        <w:rPr>
          <w:sz w:val="20"/>
        </w:rPr>
        <w:t>Shall perform the duties of the President in his / her absence or his / her request.</w:t>
      </w:r>
    </w:p>
    <w:p w14:paraId="6BF4C3EF" w14:textId="77777777" w:rsidR="00FD5CDB" w:rsidRDefault="00FD5CDB" w:rsidP="00D1245A">
      <w:pPr>
        <w:pStyle w:val="NoSpacing"/>
        <w:tabs>
          <w:tab w:val="left" w:pos="1710"/>
        </w:tabs>
        <w:rPr>
          <w:sz w:val="20"/>
        </w:rPr>
      </w:pPr>
    </w:p>
    <w:p w14:paraId="280D8F87" w14:textId="77777777" w:rsidR="00FD5CDB" w:rsidRDefault="00FD5CDB" w:rsidP="00D1245A">
      <w:pPr>
        <w:pStyle w:val="NoSpacing"/>
        <w:tabs>
          <w:tab w:val="left" w:pos="1710"/>
        </w:tabs>
        <w:rPr>
          <w:sz w:val="20"/>
        </w:rPr>
      </w:pPr>
      <w:r>
        <w:rPr>
          <w:b/>
          <w:sz w:val="20"/>
        </w:rPr>
        <w:t>Section 3</w:t>
      </w:r>
      <w:r>
        <w:rPr>
          <w:sz w:val="20"/>
        </w:rPr>
        <w:t xml:space="preserve"> – Treasurer</w:t>
      </w:r>
    </w:p>
    <w:p w14:paraId="2B47F082" w14:textId="0BC2FB28" w:rsidR="00FD5CDB" w:rsidRDefault="00FD5CDB" w:rsidP="00D1245A">
      <w:pPr>
        <w:pStyle w:val="NoSpacing"/>
        <w:numPr>
          <w:ilvl w:val="0"/>
          <w:numId w:val="21"/>
        </w:numPr>
        <w:tabs>
          <w:tab w:val="left" w:pos="1710"/>
        </w:tabs>
        <w:rPr>
          <w:sz w:val="20"/>
        </w:rPr>
      </w:pPr>
      <w:r>
        <w:rPr>
          <w:sz w:val="20"/>
        </w:rPr>
        <w:t xml:space="preserve">Shall keep an accurate record of monies received and disbursed; showing specifically for </w:t>
      </w:r>
      <w:del w:id="129" w:author="Adam Neideigh" w:date="2026-03-02T20:10:00Z" w16du:dateUtc="2026-03-03T01:10:00Z">
        <w:r w:rsidDel="00511038">
          <w:rPr>
            <w:sz w:val="20"/>
          </w:rPr>
          <w:delText xml:space="preserve">what </w:delText>
        </w:r>
      </w:del>
      <w:ins w:id="130" w:author="Adam Neideigh" w:date="2026-03-02T20:10:00Z" w16du:dateUtc="2026-03-03T01:10:00Z">
        <w:r w:rsidR="00511038">
          <w:rPr>
            <w:sz w:val="20"/>
          </w:rPr>
          <w:t xml:space="preserve">which </w:t>
        </w:r>
      </w:ins>
      <w:r>
        <w:rPr>
          <w:sz w:val="20"/>
        </w:rPr>
        <w:t>account</w:t>
      </w:r>
      <w:ins w:id="131" w:author="Adam Neideigh" w:date="2026-03-02T20:15:00Z" w16du:dateUtc="2026-03-03T01:15:00Z">
        <w:r w:rsidR="006D44C2">
          <w:rPr>
            <w:sz w:val="20"/>
          </w:rPr>
          <w:t>(s)</w:t>
        </w:r>
      </w:ins>
      <w:r>
        <w:rPr>
          <w:sz w:val="20"/>
        </w:rPr>
        <w:t xml:space="preserve"> collected and for </w:t>
      </w:r>
      <w:del w:id="132" w:author="Adam Neideigh" w:date="2026-03-02T20:10:00Z" w16du:dateUtc="2026-03-03T01:10:00Z">
        <w:r w:rsidDel="00511038">
          <w:rPr>
            <w:sz w:val="20"/>
          </w:rPr>
          <w:delText xml:space="preserve">what </w:delText>
        </w:r>
      </w:del>
      <w:ins w:id="133" w:author="Adam Neideigh" w:date="2026-03-02T20:10:00Z" w16du:dateUtc="2026-03-03T01:10:00Z">
        <w:r w:rsidR="00511038">
          <w:rPr>
            <w:sz w:val="20"/>
          </w:rPr>
          <w:t xml:space="preserve">the </w:t>
        </w:r>
      </w:ins>
      <w:r>
        <w:rPr>
          <w:sz w:val="20"/>
        </w:rPr>
        <w:t>expenses disbursed.</w:t>
      </w:r>
    </w:p>
    <w:p w14:paraId="01E26321" w14:textId="77777777" w:rsidR="00FD5CDB" w:rsidRDefault="00FD5CDB" w:rsidP="00D1245A">
      <w:pPr>
        <w:pStyle w:val="NoSpacing"/>
        <w:numPr>
          <w:ilvl w:val="0"/>
          <w:numId w:val="21"/>
        </w:numPr>
        <w:tabs>
          <w:tab w:val="left" w:pos="1710"/>
        </w:tabs>
        <w:rPr>
          <w:sz w:val="20"/>
        </w:rPr>
      </w:pPr>
      <w:r>
        <w:rPr>
          <w:sz w:val="20"/>
        </w:rPr>
        <w:t>Shall give a detailed account of all monies received and disbursed at each meeting as well as a yearly report at the annual meeting.</w:t>
      </w:r>
    </w:p>
    <w:p w14:paraId="6501896E" w14:textId="56A0CD23" w:rsidR="00FD5CDB" w:rsidRDefault="00FD5CDB" w:rsidP="00D1245A">
      <w:pPr>
        <w:pStyle w:val="NoSpacing"/>
        <w:numPr>
          <w:ilvl w:val="0"/>
          <w:numId w:val="21"/>
        </w:numPr>
        <w:tabs>
          <w:tab w:val="left" w:pos="1710"/>
        </w:tabs>
        <w:rPr>
          <w:sz w:val="20"/>
        </w:rPr>
      </w:pPr>
      <w:r>
        <w:rPr>
          <w:sz w:val="20"/>
        </w:rPr>
        <w:t xml:space="preserve">Shall deposit all monies belonging to the Association in a bank in the name of Mount Joy Sportsmen’s Association Inc. subject to withdrawal by the Association check, signed by the President, Vice President, </w:t>
      </w:r>
      <w:del w:id="134" w:author="Adam Neideigh" w:date="2026-02-22T22:00:00Z" w16du:dateUtc="2026-02-23T03:00:00Z">
        <w:r w:rsidDel="00C63A76">
          <w:rPr>
            <w:sz w:val="20"/>
          </w:rPr>
          <w:delText>Financial Secretary</w:delText>
        </w:r>
      </w:del>
      <w:ins w:id="135" w:author="Adam Neideigh" w:date="2026-02-22T22:01:00Z" w16du:dateUtc="2026-02-23T03:01:00Z">
        <w:r w:rsidR="00C63A76">
          <w:rPr>
            <w:sz w:val="20"/>
          </w:rPr>
          <w:t>Membership Secretar</w:t>
        </w:r>
      </w:ins>
      <w:ins w:id="136" w:author="Adam Neideigh" w:date="2026-03-02T20:16:00Z" w16du:dateUtc="2026-03-03T01:16:00Z">
        <w:r w:rsidR="00613257">
          <w:rPr>
            <w:sz w:val="20"/>
          </w:rPr>
          <w:t xml:space="preserve">y </w:t>
        </w:r>
      </w:ins>
      <w:del w:id="137" w:author="Adam Neideigh" w:date="2026-02-22T22:00:00Z" w16du:dateUtc="2026-02-23T03:00:00Z">
        <w:r w:rsidDel="00C63A76">
          <w:rPr>
            <w:sz w:val="20"/>
          </w:rPr>
          <w:delText xml:space="preserve"> </w:delText>
        </w:r>
      </w:del>
      <w:r>
        <w:rPr>
          <w:sz w:val="20"/>
        </w:rPr>
        <w:t>or Treasurer when properly authorized by the Association.</w:t>
      </w:r>
    </w:p>
    <w:p w14:paraId="070233C2" w14:textId="77777777" w:rsidR="00FD5CDB" w:rsidRDefault="00FD5CDB" w:rsidP="00D1245A">
      <w:pPr>
        <w:pStyle w:val="NoSpacing"/>
        <w:numPr>
          <w:ilvl w:val="0"/>
          <w:numId w:val="21"/>
        </w:numPr>
        <w:tabs>
          <w:tab w:val="left" w:pos="1710"/>
        </w:tabs>
        <w:rPr>
          <w:sz w:val="20"/>
        </w:rPr>
      </w:pPr>
      <w:r>
        <w:rPr>
          <w:sz w:val="20"/>
        </w:rPr>
        <w:t>Shall also attend to all other matters coming under the jurisdiction of the office.</w:t>
      </w:r>
    </w:p>
    <w:p w14:paraId="7A884814" w14:textId="77777777" w:rsidR="00FD5CDB" w:rsidRDefault="00FD5CDB" w:rsidP="00D1245A">
      <w:pPr>
        <w:pStyle w:val="NoSpacing"/>
        <w:tabs>
          <w:tab w:val="left" w:pos="1710"/>
        </w:tabs>
        <w:rPr>
          <w:sz w:val="20"/>
        </w:rPr>
      </w:pPr>
    </w:p>
    <w:p w14:paraId="594226B8" w14:textId="77777777" w:rsidR="00FD5CDB" w:rsidRDefault="00FD5CDB" w:rsidP="00D1245A">
      <w:pPr>
        <w:pStyle w:val="NoSpacing"/>
        <w:tabs>
          <w:tab w:val="left" w:pos="1710"/>
        </w:tabs>
        <w:rPr>
          <w:sz w:val="20"/>
        </w:rPr>
      </w:pPr>
      <w:r>
        <w:rPr>
          <w:b/>
          <w:sz w:val="20"/>
        </w:rPr>
        <w:t>Section 4</w:t>
      </w:r>
      <w:r>
        <w:rPr>
          <w:sz w:val="20"/>
        </w:rPr>
        <w:t xml:space="preserve"> – Recording Secretary</w:t>
      </w:r>
    </w:p>
    <w:p w14:paraId="59D439A2" w14:textId="77777777" w:rsidR="00FD5CDB" w:rsidRDefault="00FD5CDB" w:rsidP="00D1245A">
      <w:pPr>
        <w:pStyle w:val="NoSpacing"/>
        <w:numPr>
          <w:ilvl w:val="0"/>
          <w:numId w:val="22"/>
        </w:numPr>
        <w:tabs>
          <w:tab w:val="left" w:pos="1710"/>
        </w:tabs>
        <w:rPr>
          <w:sz w:val="20"/>
        </w:rPr>
      </w:pPr>
      <w:r>
        <w:rPr>
          <w:sz w:val="20"/>
        </w:rPr>
        <w:t>Shall keep an accurate record of the proceedings of both the Association and Board of Directors meetings.</w:t>
      </w:r>
    </w:p>
    <w:p w14:paraId="3DB3DF0F" w14:textId="7C22B543" w:rsidR="00FD5CDB" w:rsidRDefault="00FD5CDB" w:rsidP="00D1245A">
      <w:pPr>
        <w:pStyle w:val="NoSpacing"/>
        <w:numPr>
          <w:ilvl w:val="0"/>
          <w:numId w:val="22"/>
        </w:numPr>
        <w:tabs>
          <w:tab w:val="left" w:pos="1710"/>
        </w:tabs>
        <w:rPr>
          <w:sz w:val="20"/>
        </w:rPr>
      </w:pPr>
      <w:r>
        <w:rPr>
          <w:sz w:val="20"/>
        </w:rPr>
        <w:t>Shall prepare, certify and sign all orders to the Associations</w:t>
      </w:r>
      <w:ins w:id="138" w:author="Adam Neideigh" w:date="2026-03-02T20:18:00Z" w16du:dateUtc="2026-03-03T01:18:00Z">
        <w:r w:rsidR="003B7BF3">
          <w:rPr>
            <w:sz w:val="20"/>
          </w:rPr>
          <w:t>’</w:t>
        </w:r>
      </w:ins>
      <w:r>
        <w:rPr>
          <w:sz w:val="20"/>
        </w:rPr>
        <w:t xml:space="preserve"> Treasurer, when directed to do so by proper authority.</w:t>
      </w:r>
    </w:p>
    <w:p w14:paraId="388108CF" w14:textId="77777777" w:rsidR="00FD5CDB" w:rsidRDefault="00FD5CDB" w:rsidP="00D1245A">
      <w:pPr>
        <w:pStyle w:val="NoSpacing"/>
        <w:numPr>
          <w:ilvl w:val="0"/>
          <w:numId w:val="22"/>
        </w:numPr>
        <w:tabs>
          <w:tab w:val="left" w:pos="1710"/>
        </w:tabs>
        <w:rPr>
          <w:sz w:val="20"/>
        </w:rPr>
      </w:pPr>
      <w:r>
        <w:rPr>
          <w:sz w:val="20"/>
        </w:rPr>
        <w:t>Shall notify the Board of Directors of all board meetings.</w:t>
      </w:r>
    </w:p>
    <w:p w14:paraId="493BB62E" w14:textId="77777777" w:rsidR="00FD5CDB" w:rsidRDefault="00FD5CDB" w:rsidP="00D1245A">
      <w:pPr>
        <w:pStyle w:val="NoSpacing"/>
        <w:numPr>
          <w:ilvl w:val="0"/>
          <w:numId w:val="22"/>
        </w:numPr>
        <w:tabs>
          <w:tab w:val="left" w:pos="1710"/>
        </w:tabs>
        <w:rPr>
          <w:sz w:val="20"/>
        </w:rPr>
      </w:pPr>
      <w:r>
        <w:rPr>
          <w:sz w:val="20"/>
        </w:rPr>
        <w:t>Shall attend to all other matters coming under the jurisdiction of the office.</w:t>
      </w:r>
    </w:p>
    <w:p w14:paraId="3E492454" w14:textId="77777777" w:rsidR="00CC66E8" w:rsidRDefault="00CC66E8" w:rsidP="00D1245A">
      <w:pPr>
        <w:pStyle w:val="NoSpacing"/>
        <w:tabs>
          <w:tab w:val="left" w:pos="1710"/>
        </w:tabs>
        <w:rPr>
          <w:sz w:val="20"/>
        </w:rPr>
      </w:pPr>
    </w:p>
    <w:p w14:paraId="1703712D" w14:textId="5A0F234E" w:rsidR="00FD5CDB" w:rsidRDefault="00FD5CDB" w:rsidP="00D1245A">
      <w:pPr>
        <w:pStyle w:val="NoSpacing"/>
        <w:tabs>
          <w:tab w:val="left" w:pos="1710"/>
        </w:tabs>
        <w:rPr>
          <w:sz w:val="20"/>
        </w:rPr>
      </w:pPr>
      <w:r>
        <w:rPr>
          <w:b/>
          <w:sz w:val="20"/>
        </w:rPr>
        <w:t>Section 5</w:t>
      </w:r>
      <w:r>
        <w:rPr>
          <w:sz w:val="20"/>
        </w:rPr>
        <w:t xml:space="preserve"> – </w:t>
      </w:r>
      <w:del w:id="139" w:author="Adam Neideigh" w:date="2026-02-22T22:01:00Z" w16du:dateUtc="2026-02-23T03:01:00Z">
        <w:r w:rsidDel="00C63A76">
          <w:rPr>
            <w:sz w:val="20"/>
          </w:rPr>
          <w:delText>Financial Secretary</w:delText>
        </w:r>
      </w:del>
      <w:ins w:id="140" w:author="Adam Neideigh" w:date="2026-02-22T22:01:00Z" w16du:dateUtc="2026-02-23T03:01:00Z">
        <w:r w:rsidR="00C63A76">
          <w:rPr>
            <w:sz w:val="20"/>
          </w:rPr>
          <w:t>Membership Secretary</w:t>
        </w:r>
      </w:ins>
    </w:p>
    <w:p w14:paraId="7A1989D6" w14:textId="77777777" w:rsidR="00FD5CDB" w:rsidRDefault="00FD5CDB" w:rsidP="00D1245A">
      <w:pPr>
        <w:pStyle w:val="NoSpacing"/>
        <w:numPr>
          <w:ilvl w:val="0"/>
          <w:numId w:val="23"/>
        </w:numPr>
        <w:tabs>
          <w:tab w:val="left" w:pos="1710"/>
        </w:tabs>
        <w:rPr>
          <w:sz w:val="20"/>
        </w:rPr>
      </w:pPr>
      <w:r>
        <w:rPr>
          <w:sz w:val="20"/>
        </w:rPr>
        <w:t>Shall collect all membership dues and forward them to the Treasurer of the Association, taking receipt thereof.</w:t>
      </w:r>
    </w:p>
    <w:p w14:paraId="40C9C350" w14:textId="77777777" w:rsidR="00FD5CDB" w:rsidRDefault="00FD5CDB" w:rsidP="00D1245A">
      <w:pPr>
        <w:pStyle w:val="NoSpacing"/>
        <w:numPr>
          <w:ilvl w:val="0"/>
          <w:numId w:val="23"/>
        </w:numPr>
        <w:tabs>
          <w:tab w:val="left" w:pos="1710"/>
        </w:tabs>
        <w:rPr>
          <w:sz w:val="20"/>
        </w:rPr>
      </w:pPr>
      <w:r>
        <w:rPr>
          <w:sz w:val="20"/>
        </w:rPr>
        <w:t>Shall forward to each member the necessary credentials upon payment of dues and keep a true record of their standing.</w:t>
      </w:r>
    </w:p>
    <w:p w14:paraId="1756B58C" w14:textId="77777777" w:rsidR="00FD5CDB" w:rsidRDefault="00FD5CDB" w:rsidP="00D1245A">
      <w:pPr>
        <w:pStyle w:val="NoSpacing"/>
        <w:numPr>
          <w:ilvl w:val="0"/>
          <w:numId w:val="23"/>
        </w:numPr>
        <w:tabs>
          <w:tab w:val="left" w:pos="1710"/>
        </w:tabs>
        <w:rPr>
          <w:sz w:val="20"/>
        </w:rPr>
      </w:pPr>
      <w:r>
        <w:rPr>
          <w:sz w:val="20"/>
        </w:rPr>
        <w:t>Shall attend to all other matters coming under the jurisdiction of the office.</w:t>
      </w:r>
    </w:p>
    <w:p w14:paraId="3DFDEAD2" w14:textId="77777777" w:rsidR="00734EDD" w:rsidRDefault="00734EDD" w:rsidP="00D1245A">
      <w:pPr>
        <w:pStyle w:val="NoSpacing"/>
        <w:tabs>
          <w:tab w:val="left" w:pos="1710"/>
        </w:tabs>
        <w:rPr>
          <w:sz w:val="20"/>
        </w:rPr>
      </w:pPr>
    </w:p>
    <w:p w14:paraId="59ADD317" w14:textId="77777777" w:rsidR="00FD5CDB" w:rsidRDefault="00FD5CDB" w:rsidP="00D1245A">
      <w:pPr>
        <w:pStyle w:val="NoSpacing"/>
        <w:tabs>
          <w:tab w:val="left" w:pos="1710"/>
        </w:tabs>
        <w:rPr>
          <w:sz w:val="20"/>
        </w:rPr>
      </w:pPr>
      <w:r>
        <w:rPr>
          <w:b/>
          <w:sz w:val="20"/>
        </w:rPr>
        <w:t>Section 6</w:t>
      </w:r>
      <w:r>
        <w:rPr>
          <w:sz w:val="20"/>
        </w:rPr>
        <w:t xml:space="preserve"> – Chief Instructors</w:t>
      </w:r>
    </w:p>
    <w:p w14:paraId="7C880DDE" w14:textId="77777777" w:rsidR="00FD5CDB" w:rsidRDefault="00FD5CDB" w:rsidP="00D1245A">
      <w:pPr>
        <w:pStyle w:val="NoSpacing"/>
        <w:numPr>
          <w:ilvl w:val="0"/>
          <w:numId w:val="24"/>
        </w:numPr>
        <w:tabs>
          <w:tab w:val="left" w:pos="1710"/>
        </w:tabs>
        <w:rPr>
          <w:sz w:val="20"/>
        </w:rPr>
      </w:pPr>
      <w:r>
        <w:rPr>
          <w:sz w:val="20"/>
        </w:rPr>
        <w:t>Shall have charge of all Sporting Arms Instruction with authority to appoint his/her assistants.</w:t>
      </w:r>
    </w:p>
    <w:p w14:paraId="5D04BEFA" w14:textId="12FFC743" w:rsidR="00573462" w:rsidRPr="00573462" w:rsidRDefault="00312A35" w:rsidP="00573462">
      <w:pPr>
        <w:pStyle w:val="NoSpacing"/>
        <w:numPr>
          <w:ilvl w:val="0"/>
          <w:numId w:val="24"/>
        </w:numPr>
        <w:tabs>
          <w:tab w:val="left" w:pos="1710"/>
        </w:tabs>
        <w:rPr>
          <w:sz w:val="20"/>
        </w:rPr>
      </w:pPr>
      <w:r>
        <w:rPr>
          <w:sz w:val="20"/>
        </w:rPr>
        <w:lastRenderedPageBreak/>
        <w:t>Shall contract no bills without authorization from the Board of Directors.</w:t>
      </w:r>
    </w:p>
    <w:p w14:paraId="5B2F5380" w14:textId="77777777" w:rsidR="00FD5CDB" w:rsidRDefault="00FD5CDB" w:rsidP="00D1245A">
      <w:pPr>
        <w:pStyle w:val="NoSpacing"/>
        <w:tabs>
          <w:tab w:val="left" w:pos="1710"/>
        </w:tabs>
        <w:rPr>
          <w:sz w:val="20"/>
        </w:rPr>
      </w:pPr>
      <w:r>
        <w:rPr>
          <w:b/>
          <w:sz w:val="20"/>
        </w:rPr>
        <w:t>Section 7</w:t>
      </w:r>
      <w:r>
        <w:rPr>
          <w:sz w:val="20"/>
        </w:rPr>
        <w:t xml:space="preserve"> – Executive Officer</w:t>
      </w:r>
    </w:p>
    <w:p w14:paraId="41A34BAA" w14:textId="77777777" w:rsidR="00FD5CDB" w:rsidRDefault="00FD5CDB" w:rsidP="00D1245A">
      <w:pPr>
        <w:pStyle w:val="NoSpacing"/>
        <w:numPr>
          <w:ilvl w:val="0"/>
          <w:numId w:val="25"/>
        </w:numPr>
        <w:tabs>
          <w:tab w:val="left" w:pos="1710"/>
        </w:tabs>
        <w:rPr>
          <w:sz w:val="20"/>
        </w:rPr>
      </w:pPr>
      <w:r>
        <w:rPr>
          <w:sz w:val="20"/>
        </w:rPr>
        <w:t>Shall have charge of all ranges of the club, the printing of scorecards, the arrangement of competitions, the collection of ground fees and range fees etc.</w:t>
      </w:r>
    </w:p>
    <w:p w14:paraId="309A7D65" w14:textId="77777777" w:rsidR="00FD5CDB" w:rsidRDefault="00FD5CDB" w:rsidP="00D1245A">
      <w:pPr>
        <w:pStyle w:val="NoSpacing"/>
        <w:numPr>
          <w:ilvl w:val="0"/>
          <w:numId w:val="25"/>
        </w:numPr>
        <w:tabs>
          <w:tab w:val="left" w:pos="1710"/>
        </w:tabs>
        <w:rPr>
          <w:sz w:val="20"/>
        </w:rPr>
      </w:pPr>
      <w:r>
        <w:rPr>
          <w:sz w:val="20"/>
        </w:rPr>
        <w:t xml:space="preserve">Shall be responsible for reaffiliating the Association annually with the </w:t>
      </w:r>
      <w:r w:rsidRPr="00424C82">
        <w:rPr>
          <w:bCs/>
          <w:sz w:val="20"/>
          <w:rPrChange w:id="141" w:author="Adam Neideigh" w:date="2026-03-16T20:29:00Z" w16du:dateUtc="2026-03-17T00:29:00Z">
            <w:rPr>
              <w:b/>
              <w:sz w:val="20"/>
            </w:rPr>
          </w:rPrChange>
        </w:rPr>
        <w:t>National Rifle Association</w:t>
      </w:r>
      <w:r w:rsidRPr="00424C82">
        <w:rPr>
          <w:bCs/>
          <w:sz w:val="20"/>
        </w:rPr>
        <w:t>.</w:t>
      </w:r>
    </w:p>
    <w:p w14:paraId="31C94DDB" w14:textId="77777777" w:rsidR="00FD5CDB" w:rsidRDefault="00FD5CDB" w:rsidP="00D1245A">
      <w:pPr>
        <w:pStyle w:val="NoSpacing"/>
        <w:numPr>
          <w:ilvl w:val="0"/>
          <w:numId w:val="25"/>
        </w:numPr>
        <w:tabs>
          <w:tab w:val="left" w:pos="1710"/>
        </w:tabs>
        <w:rPr>
          <w:sz w:val="20"/>
        </w:rPr>
      </w:pPr>
      <w:r>
        <w:rPr>
          <w:sz w:val="20"/>
        </w:rPr>
        <w:t>Shall be further responsible for corresponding with the National Rifle Association and the Civilian Marksmanship Program regarding the Associations activities.</w:t>
      </w:r>
    </w:p>
    <w:p w14:paraId="12BC8CF3" w14:textId="77777777" w:rsidR="00FD5CDB" w:rsidRDefault="00FD5CDB" w:rsidP="00D1245A">
      <w:pPr>
        <w:pStyle w:val="NoSpacing"/>
        <w:numPr>
          <w:ilvl w:val="0"/>
          <w:numId w:val="25"/>
        </w:numPr>
        <w:tabs>
          <w:tab w:val="left" w:pos="1710"/>
        </w:tabs>
        <w:rPr>
          <w:sz w:val="20"/>
        </w:rPr>
      </w:pPr>
      <w:r>
        <w:rPr>
          <w:sz w:val="20"/>
        </w:rPr>
        <w:t>Shall contract no bills without authorization from the Board of Directors.</w:t>
      </w:r>
    </w:p>
    <w:p w14:paraId="6677F734" w14:textId="77777777" w:rsidR="00FD5CDB" w:rsidRDefault="00FD5CDB" w:rsidP="00D1245A">
      <w:pPr>
        <w:pStyle w:val="NoSpacing"/>
        <w:tabs>
          <w:tab w:val="left" w:pos="1710"/>
        </w:tabs>
        <w:rPr>
          <w:sz w:val="20"/>
        </w:rPr>
      </w:pPr>
    </w:p>
    <w:p w14:paraId="2353772F" w14:textId="77777777" w:rsidR="00FD5CDB" w:rsidRDefault="00FD5CDB" w:rsidP="00D1245A">
      <w:pPr>
        <w:pStyle w:val="NoSpacing"/>
        <w:tabs>
          <w:tab w:val="left" w:pos="1710"/>
        </w:tabs>
        <w:rPr>
          <w:sz w:val="20"/>
        </w:rPr>
      </w:pPr>
      <w:r>
        <w:rPr>
          <w:b/>
          <w:sz w:val="20"/>
        </w:rPr>
        <w:t>Section 8</w:t>
      </w:r>
      <w:r>
        <w:rPr>
          <w:sz w:val="20"/>
        </w:rPr>
        <w:t xml:space="preserve"> – Environmental Officer</w:t>
      </w:r>
    </w:p>
    <w:p w14:paraId="54101220" w14:textId="77777777" w:rsidR="00FD5CDB" w:rsidRDefault="00FD5CDB" w:rsidP="00D1245A">
      <w:pPr>
        <w:pStyle w:val="NoSpacing"/>
        <w:numPr>
          <w:ilvl w:val="0"/>
          <w:numId w:val="26"/>
        </w:numPr>
        <w:tabs>
          <w:tab w:val="left" w:pos="1710"/>
        </w:tabs>
        <w:rPr>
          <w:sz w:val="20"/>
        </w:rPr>
      </w:pPr>
      <w:r>
        <w:rPr>
          <w:sz w:val="20"/>
        </w:rPr>
        <w:t>Shall be responsible for all environmental related items of the Association.</w:t>
      </w:r>
    </w:p>
    <w:p w14:paraId="07943D7B" w14:textId="77777777" w:rsidR="00FD5CDB" w:rsidRDefault="00FD5CDB" w:rsidP="00D1245A">
      <w:pPr>
        <w:pStyle w:val="NoSpacing"/>
        <w:numPr>
          <w:ilvl w:val="0"/>
          <w:numId w:val="26"/>
        </w:numPr>
        <w:tabs>
          <w:tab w:val="left" w:pos="1710"/>
        </w:tabs>
        <w:rPr>
          <w:sz w:val="20"/>
        </w:rPr>
      </w:pPr>
      <w:r>
        <w:rPr>
          <w:sz w:val="20"/>
        </w:rPr>
        <w:t>Shall have charge of and appoint his/her assistants.</w:t>
      </w:r>
    </w:p>
    <w:p w14:paraId="5D0741B8" w14:textId="77777777" w:rsidR="00FD5CDB" w:rsidRDefault="00FD5CDB" w:rsidP="00D1245A">
      <w:pPr>
        <w:pStyle w:val="NoSpacing"/>
        <w:numPr>
          <w:ilvl w:val="0"/>
          <w:numId w:val="26"/>
        </w:numPr>
        <w:tabs>
          <w:tab w:val="left" w:pos="1710"/>
        </w:tabs>
        <w:rPr>
          <w:sz w:val="20"/>
        </w:rPr>
      </w:pPr>
      <w:r>
        <w:rPr>
          <w:sz w:val="20"/>
        </w:rPr>
        <w:t>Shall have other related duties as assigned.</w:t>
      </w:r>
    </w:p>
    <w:p w14:paraId="7A7105DC" w14:textId="77777777" w:rsidR="00FD5CDB" w:rsidRDefault="00FD5CDB" w:rsidP="00D1245A">
      <w:pPr>
        <w:pStyle w:val="NoSpacing"/>
        <w:numPr>
          <w:ilvl w:val="0"/>
          <w:numId w:val="26"/>
        </w:numPr>
        <w:tabs>
          <w:tab w:val="left" w:pos="1710"/>
        </w:tabs>
        <w:rPr>
          <w:sz w:val="20"/>
        </w:rPr>
      </w:pPr>
      <w:r>
        <w:rPr>
          <w:sz w:val="20"/>
        </w:rPr>
        <w:t>Shall contract no bills without authorization from the Board of Directors.</w:t>
      </w:r>
    </w:p>
    <w:p w14:paraId="5CFAB6D7" w14:textId="77777777" w:rsidR="00FD5CDB" w:rsidRDefault="00FD5CDB" w:rsidP="00D1245A">
      <w:pPr>
        <w:pStyle w:val="NoSpacing"/>
        <w:tabs>
          <w:tab w:val="left" w:pos="1710"/>
        </w:tabs>
        <w:rPr>
          <w:sz w:val="20"/>
        </w:rPr>
      </w:pPr>
    </w:p>
    <w:p w14:paraId="194541EE" w14:textId="77777777" w:rsidR="00FD5CDB" w:rsidRDefault="00FD5CDB" w:rsidP="00D1245A">
      <w:pPr>
        <w:pStyle w:val="NoSpacing"/>
        <w:tabs>
          <w:tab w:val="left" w:pos="1710"/>
        </w:tabs>
        <w:rPr>
          <w:sz w:val="20"/>
        </w:rPr>
      </w:pPr>
      <w:r>
        <w:rPr>
          <w:b/>
          <w:sz w:val="20"/>
        </w:rPr>
        <w:t>Section 9</w:t>
      </w:r>
      <w:r>
        <w:rPr>
          <w:sz w:val="20"/>
        </w:rPr>
        <w:t xml:space="preserve"> – Program Director</w:t>
      </w:r>
    </w:p>
    <w:p w14:paraId="10FF098D" w14:textId="77777777" w:rsidR="00FD5CDB" w:rsidRDefault="00FD5CDB" w:rsidP="00D1245A">
      <w:pPr>
        <w:pStyle w:val="NoSpacing"/>
        <w:numPr>
          <w:ilvl w:val="0"/>
          <w:numId w:val="27"/>
        </w:numPr>
        <w:tabs>
          <w:tab w:val="left" w:pos="1710"/>
        </w:tabs>
        <w:rPr>
          <w:sz w:val="20"/>
        </w:rPr>
      </w:pPr>
      <w:r>
        <w:rPr>
          <w:sz w:val="20"/>
        </w:rPr>
        <w:t>Shall be responsible for coordinating all instructional and informational programs offered by the Association</w:t>
      </w:r>
    </w:p>
    <w:p w14:paraId="231E21A5" w14:textId="77777777" w:rsidR="00FD5CDB" w:rsidRDefault="00FD5CDB" w:rsidP="00D1245A">
      <w:pPr>
        <w:pStyle w:val="NoSpacing"/>
        <w:numPr>
          <w:ilvl w:val="0"/>
          <w:numId w:val="27"/>
        </w:numPr>
        <w:tabs>
          <w:tab w:val="left" w:pos="1710"/>
        </w:tabs>
        <w:rPr>
          <w:sz w:val="20"/>
        </w:rPr>
      </w:pPr>
      <w:r>
        <w:rPr>
          <w:sz w:val="20"/>
        </w:rPr>
        <w:t>Shall have charge of and appoint his/her assistants.</w:t>
      </w:r>
    </w:p>
    <w:p w14:paraId="55FD6BFD" w14:textId="77777777" w:rsidR="00FD5CDB" w:rsidRDefault="00FD5CDB" w:rsidP="00D1245A">
      <w:pPr>
        <w:pStyle w:val="NoSpacing"/>
        <w:numPr>
          <w:ilvl w:val="0"/>
          <w:numId w:val="27"/>
        </w:numPr>
        <w:tabs>
          <w:tab w:val="left" w:pos="1710"/>
        </w:tabs>
        <w:rPr>
          <w:sz w:val="20"/>
        </w:rPr>
      </w:pPr>
      <w:r>
        <w:rPr>
          <w:sz w:val="20"/>
        </w:rPr>
        <w:t>Shall have other related duties as assigned.</w:t>
      </w:r>
    </w:p>
    <w:p w14:paraId="7624B9D3" w14:textId="77777777" w:rsidR="00FD5CDB" w:rsidRDefault="00FD5CDB" w:rsidP="00D1245A">
      <w:pPr>
        <w:pStyle w:val="NoSpacing"/>
        <w:numPr>
          <w:ilvl w:val="0"/>
          <w:numId w:val="27"/>
        </w:numPr>
        <w:tabs>
          <w:tab w:val="left" w:pos="1710"/>
        </w:tabs>
        <w:rPr>
          <w:sz w:val="20"/>
        </w:rPr>
      </w:pPr>
      <w:r>
        <w:rPr>
          <w:sz w:val="20"/>
        </w:rPr>
        <w:t>Shall contract no bills without authorization from the Board of Directors.</w:t>
      </w:r>
    </w:p>
    <w:p w14:paraId="79F9C996" w14:textId="77777777" w:rsidR="00FD5CDB" w:rsidRDefault="00FD5CDB" w:rsidP="00D1245A">
      <w:pPr>
        <w:pStyle w:val="NoSpacing"/>
        <w:tabs>
          <w:tab w:val="left" w:pos="1710"/>
        </w:tabs>
        <w:rPr>
          <w:sz w:val="20"/>
        </w:rPr>
      </w:pPr>
    </w:p>
    <w:p w14:paraId="7EB77C18" w14:textId="00DE9120" w:rsidR="00FD5CDB" w:rsidRDefault="00FD5CDB" w:rsidP="00D1245A">
      <w:pPr>
        <w:pStyle w:val="NoSpacing"/>
        <w:tabs>
          <w:tab w:val="left" w:pos="1710"/>
        </w:tabs>
        <w:rPr>
          <w:sz w:val="20"/>
        </w:rPr>
      </w:pPr>
      <w:r>
        <w:rPr>
          <w:b/>
          <w:sz w:val="20"/>
        </w:rPr>
        <w:t>Section 10</w:t>
      </w:r>
      <w:r>
        <w:rPr>
          <w:sz w:val="20"/>
        </w:rPr>
        <w:t xml:space="preserve"> – </w:t>
      </w:r>
      <w:ins w:id="142" w:author="Adam Neideigh" w:date="2026-03-02T20:29:00Z" w16du:dateUtc="2026-03-03T01:29:00Z">
        <w:r w:rsidR="00570725">
          <w:rPr>
            <w:sz w:val="20"/>
          </w:rPr>
          <w:t xml:space="preserve">Chief </w:t>
        </w:r>
      </w:ins>
      <w:r>
        <w:rPr>
          <w:sz w:val="20"/>
        </w:rPr>
        <w:t>Range Safety Officer</w:t>
      </w:r>
      <w:del w:id="143" w:author="Adam Neideigh" w:date="2026-03-02T20:30:00Z" w16du:dateUtc="2026-03-03T01:30:00Z">
        <w:r w:rsidDel="00332CD1">
          <w:rPr>
            <w:sz w:val="20"/>
          </w:rPr>
          <w:delText>s</w:delText>
        </w:r>
      </w:del>
    </w:p>
    <w:p w14:paraId="6020A79E" w14:textId="40525B4B" w:rsidR="00FD5CDB" w:rsidRDefault="00FD5CDB" w:rsidP="00D1245A">
      <w:pPr>
        <w:pStyle w:val="NoSpacing"/>
        <w:numPr>
          <w:ilvl w:val="0"/>
          <w:numId w:val="28"/>
        </w:numPr>
        <w:tabs>
          <w:tab w:val="left" w:pos="1710"/>
        </w:tabs>
        <w:rPr>
          <w:sz w:val="20"/>
        </w:rPr>
      </w:pPr>
      <w:del w:id="144" w:author="Adam Neideigh" w:date="2026-03-16T20:33:00Z" w16du:dateUtc="2026-03-17T00:33:00Z">
        <w:r w:rsidDel="005A05BE">
          <w:rPr>
            <w:sz w:val="20"/>
          </w:rPr>
          <w:delText xml:space="preserve">Shall </w:delText>
        </w:r>
      </w:del>
      <w:ins w:id="145" w:author="Adam Neideigh" w:date="2026-03-16T20:34:00Z" w16du:dateUtc="2026-03-17T00:34:00Z">
        <w:r w:rsidR="00592858">
          <w:rPr>
            <w:sz w:val="20"/>
          </w:rPr>
          <w:t>Shal</w:t>
        </w:r>
      </w:ins>
      <w:ins w:id="146" w:author="Adam Neideigh" w:date="2026-03-16T20:35:00Z" w16du:dateUtc="2026-03-17T00:35:00Z">
        <w:r w:rsidR="00592858">
          <w:rPr>
            <w:sz w:val="20"/>
          </w:rPr>
          <w:t>l</w:t>
        </w:r>
        <w:r w:rsidR="00575009">
          <w:rPr>
            <w:sz w:val="20"/>
          </w:rPr>
          <w:t xml:space="preserve"> </w:t>
        </w:r>
      </w:ins>
      <w:r>
        <w:rPr>
          <w:sz w:val="20"/>
        </w:rPr>
        <w:t>conduct range orientations</w:t>
      </w:r>
      <w:ins w:id="147" w:author="Adam Neideigh" w:date="2026-03-16T20:33:00Z" w16du:dateUtc="2026-03-17T00:33:00Z">
        <w:r w:rsidR="00752060">
          <w:rPr>
            <w:sz w:val="20"/>
          </w:rPr>
          <w:t xml:space="preserve"> </w:t>
        </w:r>
        <w:r w:rsidR="00AB0A54">
          <w:rPr>
            <w:sz w:val="20"/>
          </w:rPr>
          <w:t xml:space="preserve">or </w:t>
        </w:r>
      </w:ins>
      <w:ins w:id="148" w:author="Adam Neideigh" w:date="2026-03-16T20:34:00Z" w16du:dateUtc="2026-03-17T00:34:00Z">
        <w:r w:rsidR="00643331">
          <w:rPr>
            <w:sz w:val="20"/>
          </w:rPr>
          <w:t>delegate those duties</w:t>
        </w:r>
      </w:ins>
      <w:r>
        <w:rPr>
          <w:sz w:val="20"/>
        </w:rPr>
        <w:t>.</w:t>
      </w:r>
    </w:p>
    <w:p w14:paraId="5FCB3ED3" w14:textId="1B3F6C85" w:rsidR="00FD5CDB" w:rsidRDefault="00FD5CDB" w:rsidP="00D1245A">
      <w:pPr>
        <w:pStyle w:val="NoSpacing"/>
        <w:numPr>
          <w:ilvl w:val="0"/>
          <w:numId w:val="28"/>
        </w:numPr>
        <w:tabs>
          <w:tab w:val="left" w:pos="1710"/>
        </w:tabs>
        <w:rPr>
          <w:ins w:id="149" w:author="Adam Neideigh" w:date="2026-03-16T20:34:00Z" w16du:dateUtc="2026-03-17T00:34:00Z"/>
          <w:sz w:val="20"/>
        </w:rPr>
      </w:pPr>
      <w:r>
        <w:rPr>
          <w:sz w:val="20"/>
        </w:rPr>
        <w:t xml:space="preserve">Shall supervise </w:t>
      </w:r>
      <w:ins w:id="150" w:author="Adam Neideigh" w:date="2026-03-11T14:26:00Z" w16du:dateUtc="2026-03-11T18:26:00Z">
        <w:r w:rsidR="00B2739E">
          <w:rPr>
            <w:sz w:val="20"/>
          </w:rPr>
          <w:t xml:space="preserve">or delegate supervision of </w:t>
        </w:r>
      </w:ins>
      <w:r>
        <w:rPr>
          <w:sz w:val="20"/>
        </w:rPr>
        <w:t>special activities</w:t>
      </w:r>
      <w:ins w:id="151" w:author="Adam Neideigh" w:date="2026-04-03T15:27:00Z" w16du:dateUtc="2026-04-03T19:27:00Z">
        <w:r w:rsidR="00734EDD">
          <w:rPr>
            <w:sz w:val="20"/>
          </w:rPr>
          <w:t>,</w:t>
        </w:r>
      </w:ins>
      <w:r>
        <w:rPr>
          <w:sz w:val="20"/>
        </w:rPr>
        <w:t xml:space="preserve"> as assigned.</w:t>
      </w:r>
    </w:p>
    <w:p w14:paraId="6A9C36C7" w14:textId="0740ADC9" w:rsidR="00643331" w:rsidRDefault="006952CF" w:rsidP="00D1245A">
      <w:pPr>
        <w:pStyle w:val="NoSpacing"/>
        <w:numPr>
          <w:ilvl w:val="0"/>
          <w:numId w:val="28"/>
        </w:numPr>
        <w:tabs>
          <w:tab w:val="left" w:pos="1710"/>
        </w:tabs>
        <w:rPr>
          <w:sz w:val="20"/>
        </w:rPr>
      </w:pPr>
      <w:ins w:id="152" w:author="Adam Neideigh" w:date="2026-03-16T20:34:00Z" w16du:dateUtc="2026-03-17T00:34:00Z">
        <w:r>
          <w:rPr>
            <w:sz w:val="20"/>
          </w:rPr>
          <w:t xml:space="preserve">Shall conduct </w:t>
        </w:r>
        <w:r w:rsidR="00A042FC">
          <w:rPr>
            <w:sz w:val="20"/>
          </w:rPr>
          <w:t xml:space="preserve">new </w:t>
        </w:r>
      </w:ins>
      <w:ins w:id="153" w:author="Adam Neideigh" w:date="2026-04-03T15:27:00Z" w16du:dateUtc="2026-04-03T19:27:00Z">
        <w:r w:rsidR="00734EDD">
          <w:rPr>
            <w:sz w:val="20"/>
          </w:rPr>
          <w:t>R</w:t>
        </w:r>
      </w:ins>
      <w:ins w:id="154" w:author="Adam Neideigh" w:date="2026-03-16T20:34:00Z" w16du:dateUtc="2026-03-17T00:34:00Z">
        <w:r w:rsidR="00A042FC">
          <w:rPr>
            <w:sz w:val="20"/>
          </w:rPr>
          <w:t xml:space="preserve">ange </w:t>
        </w:r>
      </w:ins>
      <w:ins w:id="155" w:author="Adam Neideigh" w:date="2026-04-03T15:27:00Z" w16du:dateUtc="2026-04-03T19:27:00Z">
        <w:r w:rsidR="00734EDD">
          <w:rPr>
            <w:sz w:val="20"/>
          </w:rPr>
          <w:t>S</w:t>
        </w:r>
      </w:ins>
      <w:ins w:id="156" w:author="Adam Neideigh" w:date="2026-03-16T20:34:00Z" w16du:dateUtc="2026-03-17T00:34:00Z">
        <w:r w:rsidR="00A042FC">
          <w:rPr>
            <w:sz w:val="20"/>
          </w:rPr>
          <w:t xml:space="preserve">afety </w:t>
        </w:r>
      </w:ins>
      <w:ins w:id="157" w:author="Adam Neideigh" w:date="2026-04-03T15:27:00Z" w16du:dateUtc="2026-04-03T19:27:00Z">
        <w:r w:rsidR="00734EDD">
          <w:rPr>
            <w:sz w:val="20"/>
          </w:rPr>
          <w:t>O</w:t>
        </w:r>
      </w:ins>
      <w:ins w:id="158" w:author="Adam Neideigh" w:date="2026-03-16T20:34:00Z" w16du:dateUtc="2026-03-17T00:34:00Z">
        <w:r w:rsidR="00A042FC">
          <w:rPr>
            <w:sz w:val="20"/>
          </w:rPr>
          <w:t>fficer orientations.</w:t>
        </w:r>
      </w:ins>
    </w:p>
    <w:p w14:paraId="13360A1C" w14:textId="6F197E16" w:rsidR="00FD5CDB" w:rsidRDefault="00FD5CDB" w:rsidP="00D1245A">
      <w:pPr>
        <w:pStyle w:val="NoSpacing"/>
        <w:numPr>
          <w:ilvl w:val="0"/>
          <w:numId w:val="28"/>
        </w:numPr>
        <w:tabs>
          <w:tab w:val="left" w:pos="1710"/>
        </w:tabs>
        <w:rPr>
          <w:sz w:val="20"/>
        </w:rPr>
      </w:pPr>
      <w:del w:id="159" w:author="Adam Neideigh" w:date="2026-03-02T20:31:00Z" w16du:dateUtc="2026-03-03T01:31:00Z">
        <w:r w:rsidDel="00B56E75">
          <w:rPr>
            <w:sz w:val="20"/>
          </w:rPr>
          <w:delText xml:space="preserve">May </w:delText>
        </w:r>
      </w:del>
      <w:ins w:id="160" w:author="Adam Neideigh" w:date="2026-03-02T20:31:00Z" w16du:dateUtc="2026-03-03T01:31:00Z">
        <w:r w:rsidR="00B56E75">
          <w:rPr>
            <w:sz w:val="20"/>
          </w:rPr>
          <w:t xml:space="preserve">Shall </w:t>
        </w:r>
      </w:ins>
      <w:r>
        <w:rPr>
          <w:sz w:val="20"/>
        </w:rPr>
        <w:t>have other duties as assigned.</w:t>
      </w:r>
    </w:p>
    <w:p w14:paraId="61844D5D" w14:textId="633D7F2D" w:rsidR="00E610A3" w:rsidRDefault="00FD5CDB" w:rsidP="00D1245A">
      <w:pPr>
        <w:pStyle w:val="NoSpacing"/>
        <w:numPr>
          <w:ilvl w:val="0"/>
          <w:numId w:val="28"/>
        </w:numPr>
        <w:tabs>
          <w:tab w:val="left" w:pos="1710"/>
        </w:tabs>
        <w:rPr>
          <w:sz w:val="20"/>
        </w:rPr>
      </w:pPr>
      <w:r>
        <w:rPr>
          <w:sz w:val="20"/>
        </w:rPr>
        <w:t>Shall contract no bills without authorization from the Board of Directors.</w:t>
      </w:r>
    </w:p>
    <w:p w14:paraId="57E10C7F" w14:textId="77777777" w:rsidR="00AF0EFB" w:rsidRPr="00AF0EFB" w:rsidRDefault="00AF0EFB" w:rsidP="00D1245A">
      <w:pPr>
        <w:pStyle w:val="NoSpacing"/>
        <w:tabs>
          <w:tab w:val="left" w:pos="1710"/>
        </w:tabs>
        <w:ind w:left="360"/>
        <w:rPr>
          <w:sz w:val="20"/>
        </w:rPr>
      </w:pPr>
    </w:p>
    <w:p w14:paraId="62C080DB" w14:textId="77777777" w:rsidR="00FD5CDB" w:rsidRDefault="00FD5CDB" w:rsidP="00D1245A">
      <w:pPr>
        <w:pStyle w:val="NoSpacing"/>
        <w:tabs>
          <w:tab w:val="left" w:pos="1710"/>
        </w:tabs>
        <w:rPr>
          <w:b/>
          <w:sz w:val="20"/>
        </w:rPr>
      </w:pPr>
      <w:r>
        <w:rPr>
          <w:b/>
          <w:sz w:val="20"/>
        </w:rPr>
        <w:t>Other Appointed Officers shall have duties assigned and shall contract no bills without authorization from the Board of Directors.</w:t>
      </w:r>
    </w:p>
    <w:p w14:paraId="564F3B24" w14:textId="77777777" w:rsidR="00573462" w:rsidRDefault="00573462" w:rsidP="00D1245A">
      <w:pPr>
        <w:pStyle w:val="NoSpacing"/>
        <w:tabs>
          <w:tab w:val="left" w:pos="1710"/>
        </w:tabs>
        <w:rPr>
          <w:b/>
          <w:sz w:val="20"/>
        </w:rPr>
      </w:pPr>
    </w:p>
    <w:p w14:paraId="7DABF8CF" w14:textId="77777777" w:rsidR="00573462" w:rsidRDefault="00573462" w:rsidP="00D1245A">
      <w:pPr>
        <w:pStyle w:val="NoSpacing"/>
        <w:tabs>
          <w:tab w:val="left" w:pos="1710"/>
        </w:tabs>
        <w:rPr>
          <w:b/>
          <w:sz w:val="20"/>
        </w:rPr>
      </w:pPr>
    </w:p>
    <w:p w14:paraId="725FCDC2" w14:textId="77777777" w:rsidR="00573462" w:rsidRDefault="00573462" w:rsidP="00D1245A">
      <w:pPr>
        <w:pStyle w:val="NoSpacing"/>
        <w:tabs>
          <w:tab w:val="left" w:pos="1710"/>
        </w:tabs>
        <w:rPr>
          <w:b/>
          <w:sz w:val="20"/>
        </w:rPr>
      </w:pPr>
    </w:p>
    <w:p w14:paraId="55C84E43" w14:textId="77777777" w:rsidR="00573462" w:rsidRDefault="00573462" w:rsidP="00D1245A">
      <w:pPr>
        <w:pStyle w:val="NoSpacing"/>
        <w:tabs>
          <w:tab w:val="left" w:pos="1710"/>
        </w:tabs>
        <w:rPr>
          <w:b/>
          <w:sz w:val="20"/>
        </w:rPr>
      </w:pPr>
    </w:p>
    <w:p w14:paraId="0E1C337E" w14:textId="77777777" w:rsidR="00FD5CDB" w:rsidRDefault="00FD5CDB" w:rsidP="00D1245A">
      <w:pPr>
        <w:pStyle w:val="NoSpacing"/>
        <w:tabs>
          <w:tab w:val="left" w:pos="1710"/>
        </w:tabs>
        <w:jc w:val="center"/>
        <w:rPr>
          <w:b/>
          <w:sz w:val="20"/>
          <w:u w:val="single"/>
        </w:rPr>
      </w:pPr>
      <w:r>
        <w:rPr>
          <w:b/>
          <w:sz w:val="20"/>
          <w:u w:val="single"/>
        </w:rPr>
        <w:t>Article VI</w:t>
      </w:r>
    </w:p>
    <w:p w14:paraId="6AF02BC2" w14:textId="77777777" w:rsidR="00FD5CDB" w:rsidRDefault="00FD5CDB" w:rsidP="00D1245A">
      <w:pPr>
        <w:pStyle w:val="NoSpacing"/>
        <w:tabs>
          <w:tab w:val="left" w:pos="1710"/>
        </w:tabs>
        <w:jc w:val="center"/>
        <w:rPr>
          <w:sz w:val="20"/>
        </w:rPr>
      </w:pPr>
      <w:r>
        <w:rPr>
          <w:sz w:val="20"/>
        </w:rPr>
        <w:t>Committees</w:t>
      </w:r>
    </w:p>
    <w:p w14:paraId="1ACB9A27" w14:textId="77777777" w:rsidR="00FD5CDB" w:rsidRDefault="00FD5CDB" w:rsidP="00D1245A">
      <w:pPr>
        <w:pStyle w:val="NoSpacing"/>
        <w:tabs>
          <w:tab w:val="left" w:pos="1710"/>
        </w:tabs>
        <w:rPr>
          <w:sz w:val="20"/>
        </w:rPr>
      </w:pPr>
      <w:r>
        <w:rPr>
          <w:b/>
          <w:sz w:val="20"/>
        </w:rPr>
        <w:t>Section 1</w:t>
      </w:r>
      <w:r>
        <w:rPr>
          <w:sz w:val="20"/>
        </w:rPr>
        <w:t xml:space="preserve"> – The regular committees of this Association shall be appointed by the Board of Directors for a term of one year.</w:t>
      </w:r>
    </w:p>
    <w:p w14:paraId="0FE59A92" w14:textId="77777777" w:rsidR="00FD5CDB" w:rsidRDefault="00FD5CDB" w:rsidP="00D1245A">
      <w:pPr>
        <w:pStyle w:val="NoSpacing"/>
        <w:tabs>
          <w:tab w:val="left" w:pos="1710"/>
        </w:tabs>
        <w:rPr>
          <w:sz w:val="20"/>
        </w:rPr>
      </w:pPr>
      <w:r>
        <w:rPr>
          <w:b/>
          <w:sz w:val="20"/>
        </w:rPr>
        <w:t>Section 2</w:t>
      </w:r>
      <w:r>
        <w:rPr>
          <w:sz w:val="20"/>
        </w:rPr>
        <w:t xml:space="preserve"> – Sub-committees to various regular committees may be appointed when it is deemed necessary to assist in the duties of the regular committees.</w:t>
      </w:r>
    </w:p>
    <w:p w14:paraId="766782B1" w14:textId="77777777" w:rsidR="00FD5CDB" w:rsidRDefault="00FD5CDB" w:rsidP="00D1245A">
      <w:pPr>
        <w:pStyle w:val="NoSpacing"/>
        <w:tabs>
          <w:tab w:val="left" w:pos="1710"/>
        </w:tabs>
        <w:rPr>
          <w:sz w:val="20"/>
        </w:rPr>
      </w:pPr>
      <w:r>
        <w:rPr>
          <w:b/>
          <w:sz w:val="20"/>
        </w:rPr>
        <w:t xml:space="preserve">Section 3 </w:t>
      </w:r>
      <w:r>
        <w:rPr>
          <w:sz w:val="20"/>
        </w:rPr>
        <w:t>– Special committees may be appointed for a period of time required to perform the duties for which they are appointed.</w:t>
      </w:r>
    </w:p>
    <w:p w14:paraId="7C0DAE38" w14:textId="77777777" w:rsidR="00FD5CDB" w:rsidRDefault="00FD5CDB" w:rsidP="00D1245A">
      <w:pPr>
        <w:pStyle w:val="NoSpacing"/>
        <w:tabs>
          <w:tab w:val="left" w:pos="1710"/>
        </w:tabs>
        <w:rPr>
          <w:sz w:val="20"/>
        </w:rPr>
      </w:pPr>
    </w:p>
    <w:p w14:paraId="33E1862B" w14:textId="77777777" w:rsidR="00FD5CDB" w:rsidRDefault="00FD5CDB" w:rsidP="00D1245A">
      <w:pPr>
        <w:pStyle w:val="NoSpacing"/>
        <w:tabs>
          <w:tab w:val="left" w:pos="1710"/>
        </w:tabs>
        <w:jc w:val="center"/>
        <w:rPr>
          <w:b/>
          <w:sz w:val="20"/>
          <w:u w:val="single"/>
        </w:rPr>
      </w:pPr>
      <w:r>
        <w:rPr>
          <w:b/>
          <w:sz w:val="20"/>
          <w:u w:val="single"/>
        </w:rPr>
        <w:t>Article VII</w:t>
      </w:r>
    </w:p>
    <w:p w14:paraId="6DE4E1C8" w14:textId="77777777" w:rsidR="00FD5CDB" w:rsidRDefault="00FD5CDB" w:rsidP="00D1245A">
      <w:pPr>
        <w:pStyle w:val="NoSpacing"/>
        <w:tabs>
          <w:tab w:val="left" w:pos="1710"/>
        </w:tabs>
        <w:jc w:val="center"/>
        <w:rPr>
          <w:sz w:val="20"/>
        </w:rPr>
      </w:pPr>
      <w:r>
        <w:rPr>
          <w:sz w:val="20"/>
        </w:rPr>
        <w:t>Conduct of meetings</w:t>
      </w:r>
    </w:p>
    <w:p w14:paraId="00B69E69" w14:textId="117913EE" w:rsidR="00FD5CDB" w:rsidRDefault="00FD5CDB" w:rsidP="00D1245A">
      <w:pPr>
        <w:pStyle w:val="NoSpacing"/>
        <w:tabs>
          <w:tab w:val="left" w:pos="1710"/>
        </w:tabs>
        <w:rPr>
          <w:sz w:val="20"/>
        </w:rPr>
      </w:pPr>
      <w:r>
        <w:rPr>
          <w:b/>
          <w:sz w:val="20"/>
        </w:rPr>
        <w:t>Section 1</w:t>
      </w:r>
      <w:r>
        <w:rPr>
          <w:sz w:val="20"/>
        </w:rPr>
        <w:t xml:space="preserve"> – All meetings of the Association shall be conducted according to recognize</w:t>
      </w:r>
      <w:ins w:id="161" w:author="Adam Neideigh" w:date="2026-03-02T20:34:00Z" w16du:dateUtc="2026-03-03T01:34:00Z">
        <w:r w:rsidR="006E66D2">
          <w:rPr>
            <w:sz w:val="20"/>
          </w:rPr>
          <w:t>d</w:t>
        </w:r>
      </w:ins>
      <w:r>
        <w:rPr>
          <w:sz w:val="20"/>
        </w:rPr>
        <w:t xml:space="preserve"> parliamentary rules</w:t>
      </w:r>
      <w:ins w:id="162" w:author="Adam Neideigh" w:date="2026-03-02T20:35:00Z" w16du:dateUtc="2026-03-03T01:35:00Z">
        <w:r w:rsidR="00F317A3">
          <w:rPr>
            <w:sz w:val="20"/>
          </w:rPr>
          <w:t xml:space="preserve"> (ex. Robert’s Rules of Order, etc)</w:t>
        </w:r>
      </w:ins>
      <w:r>
        <w:rPr>
          <w:sz w:val="20"/>
        </w:rPr>
        <w:t>. A majority vote of the members present at any regular or special meeting, when properly called, shall transact business, except wherein it is otherwise specified by the by-laws of this Association.</w:t>
      </w:r>
    </w:p>
    <w:p w14:paraId="78E7D338" w14:textId="77777777" w:rsidR="00FD5CDB" w:rsidRDefault="00FD5CDB" w:rsidP="00D1245A">
      <w:pPr>
        <w:pStyle w:val="NoSpacing"/>
        <w:tabs>
          <w:tab w:val="left" w:pos="1710"/>
        </w:tabs>
        <w:rPr>
          <w:sz w:val="20"/>
        </w:rPr>
      </w:pPr>
    </w:p>
    <w:p w14:paraId="709F0A92" w14:textId="77777777" w:rsidR="00FD5CDB" w:rsidRDefault="00FD5CDB" w:rsidP="00D1245A">
      <w:pPr>
        <w:pStyle w:val="NoSpacing"/>
        <w:tabs>
          <w:tab w:val="left" w:pos="1710"/>
        </w:tabs>
        <w:rPr>
          <w:sz w:val="20"/>
        </w:rPr>
      </w:pPr>
      <w:r>
        <w:rPr>
          <w:b/>
          <w:sz w:val="20"/>
        </w:rPr>
        <w:t xml:space="preserve">Section 2 </w:t>
      </w:r>
      <w:r>
        <w:rPr>
          <w:sz w:val="20"/>
        </w:rPr>
        <w:t>– The following shall be the order of business.</w:t>
      </w:r>
    </w:p>
    <w:p w14:paraId="206578C1" w14:textId="77777777" w:rsidR="00FD5CDB" w:rsidRDefault="00FD5CDB" w:rsidP="00D1245A">
      <w:pPr>
        <w:pStyle w:val="NoSpacing"/>
        <w:numPr>
          <w:ilvl w:val="0"/>
          <w:numId w:val="29"/>
        </w:numPr>
        <w:tabs>
          <w:tab w:val="left" w:pos="1710"/>
        </w:tabs>
        <w:rPr>
          <w:sz w:val="20"/>
        </w:rPr>
      </w:pPr>
      <w:r>
        <w:rPr>
          <w:sz w:val="20"/>
        </w:rPr>
        <w:t>Call the meeting to order</w:t>
      </w:r>
    </w:p>
    <w:p w14:paraId="6FD64560" w14:textId="77777777" w:rsidR="00FD5CDB" w:rsidRDefault="00FD5CDB" w:rsidP="00D1245A">
      <w:pPr>
        <w:pStyle w:val="NoSpacing"/>
        <w:numPr>
          <w:ilvl w:val="0"/>
          <w:numId w:val="29"/>
        </w:numPr>
        <w:tabs>
          <w:tab w:val="left" w:pos="1710"/>
        </w:tabs>
        <w:rPr>
          <w:sz w:val="20"/>
        </w:rPr>
      </w:pPr>
      <w:r>
        <w:rPr>
          <w:sz w:val="20"/>
        </w:rPr>
        <w:t>Pledge of Allegiance to the Flag and Conservation Pledge</w:t>
      </w:r>
    </w:p>
    <w:p w14:paraId="0A3055BC" w14:textId="77777777" w:rsidR="00FD5CDB" w:rsidRDefault="00FD5CDB" w:rsidP="00D1245A">
      <w:pPr>
        <w:pStyle w:val="NoSpacing"/>
        <w:numPr>
          <w:ilvl w:val="0"/>
          <w:numId w:val="29"/>
        </w:numPr>
        <w:tabs>
          <w:tab w:val="left" w:pos="1710"/>
        </w:tabs>
        <w:rPr>
          <w:sz w:val="20"/>
        </w:rPr>
      </w:pPr>
      <w:r>
        <w:rPr>
          <w:sz w:val="20"/>
        </w:rPr>
        <w:t>Roll call of Officers</w:t>
      </w:r>
    </w:p>
    <w:p w14:paraId="7B55C976" w14:textId="77777777" w:rsidR="00FD5CDB" w:rsidRDefault="00FD5CDB" w:rsidP="00D1245A">
      <w:pPr>
        <w:pStyle w:val="NoSpacing"/>
        <w:numPr>
          <w:ilvl w:val="0"/>
          <w:numId w:val="29"/>
        </w:numPr>
        <w:tabs>
          <w:tab w:val="left" w:pos="1710"/>
        </w:tabs>
        <w:rPr>
          <w:sz w:val="20"/>
        </w:rPr>
      </w:pPr>
      <w:smartTag w:uri="urn:schemas-microsoft-com:office:smarttags" w:element="place">
        <w:smartTag w:uri="urn:schemas-microsoft-com:office:smarttags" w:element="City">
          <w:r>
            <w:rPr>
              <w:sz w:val="20"/>
            </w:rPr>
            <w:t>Reading</w:t>
          </w:r>
        </w:smartTag>
      </w:smartTag>
      <w:r>
        <w:rPr>
          <w:sz w:val="20"/>
        </w:rPr>
        <w:t xml:space="preserve"> of minutes: Board, Regular and Special Meetings</w:t>
      </w:r>
    </w:p>
    <w:p w14:paraId="251EAE9A" w14:textId="77777777" w:rsidR="00FD5CDB" w:rsidRDefault="00FD5CDB" w:rsidP="00D1245A">
      <w:pPr>
        <w:pStyle w:val="NoSpacing"/>
        <w:numPr>
          <w:ilvl w:val="0"/>
          <w:numId w:val="29"/>
        </w:numPr>
        <w:tabs>
          <w:tab w:val="left" w:pos="1710"/>
        </w:tabs>
        <w:rPr>
          <w:sz w:val="20"/>
        </w:rPr>
      </w:pPr>
      <w:r>
        <w:rPr>
          <w:sz w:val="20"/>
        </w:rPr>
        <w:t>Report of Officers:</w:t>
      </w:r>
    </w:p>
    <w:p w14:paraId="251D11CE" w14:textId="77777777" w:rsidR="00FD5CDB" w:rsidRDefault="00FD5CDB" w:rsidP="00D1245A">
      <w:pPr>
        <w:pStyle w:val="NoSpacing"/>
        <w:numPr>
          <w:ilvl w:val="0"/>
          <w:numId w:val="32"/>
        </w:numPr>
        <w:tabs>
          <w:tab w:val="left" w:pos="1710"/>
        </w:tabs>
        <w:rPr>
          <w:sz w:val="20"/>
        </w:rPr>
      </w:pPr>
      <w:r>
        <w:rPr>
          <w:sz w:val="20"/>
        </w:rPr>
        <w:t>President</w:t>
      </w:r>
    </w:p>
    <w:p w14:paraId="6740C6BA" w14:textId="77777777" w:rsidR="00FD5CDB" w:rsidRDefault="00FD5CDB" w:rsidP="00D1245A">
      <w:pPr>
        <w:pStyle w:val="NoSpacing"/>
        <w:numPr>
          <w:ilvl w:val="0"/>
          <w:numId w:val="32"/>
        </w:numPr>
        <w:tabs>
          <w:tab w:val="left" w:pos="1710"/>
        </w:tabs>
        <w:rPr>
          <w:sz w:val="20"/>
        </w:rPr>
      </w:pPr>
      <w:r>
        <w:rPr>
          <w:sz w:val="20"/>
        </w:rPr>
        <w:t>Vice President</w:t>
      </w:r>
    </w:p>
    <w:p w14:paraId="3B14C4EF" w14:textId="77777777" w:rsidR="00FD5CDB" w:rsidRDefault="00FD5CDB" w:rsidP="00D1245A">
      <w:pPr>
        <w:pStyle w:val="NoSpacing"/>
        <w:numPr>
          <w:ilvl w:val="0"/>
          <w:numId w:val="32"/>
        </w:numPr>
        <w:tabs>
          <w:tab w:val="left" w:pos="1710"/>
        </w:tabs>
        <w:rPr>
          <w:sz w:val="20"/>
        </w:rPr>
      </w:pPr>
      <w:r>
        <w:rPr>
          <w:sz w:val="20"/>
        </w:rPr>
        <w:t>Treasurer</w:t>
      </w:r>
    </w:p>
    <w:p w14:paraId="26D3C5DD" w14:textId="77777777" w:rsidR="00FD5CDB" w:rsidRDefault="00FD5CDB" w:rsidP="00D1245A">
      <w:pPr>
        <w:pStyle w:val="NoSpacing"/>
        <w:numPr>
          <w:ilvl w:val="0"/>
          <w:numId w:val="32"/>
        </w:numPr>
        <w:tabs>
          <w:tab w:val="left" w:pos="1710"/>
        </w:tabs>
        <w:rPr>
          <w:sz w:val="20"/>
        </w:rPr>
      </w:pPr>
      <w:r>
        <w:rPr>
          <w:sz w:val="20"/>
        </w:rPr>
        <w:t>Recording Secretary</w:t>
      </w:r>
    </w:p>
    <w:p w14:paraId="2D8373C2" w14:textId="455599A6" w:rsidR="00C63A76" w:rsidRPr="00C63A76" w:rsidRDefault="00FD5CDB" w:rsidP="00D1245A">
      <w:pPr>
        <w:pStyle w:val="NoSpacing"/>
        <w:numPr>
          <w:ilvl w:val="0"/>
          <w:numId w:val="32"/>
        </w:numPr>
        <w:tabs>
          <w:tab w:val="left" w:pos="1710"/>
        </w:tabs>
        <w:rPr>
          <w:sz w:val="20"/>
        </w:rPr>
      </w:pPr>
      <w:del w:id="163" w:author="Adam Neideigh" w:date="2026-02-22T22:01:00Z" w16du:dateUtc="2026-02-23T03:01:00Z">
        <w:r w:rsidDel="00C63A76">
          <w:rPr>
            <w:sz w:val="20"/>
          </w:rPr>
          <w:delText>Financial Secretary</w:delText>
        </w:r>
      </w:del>
      <w:ins w:id="164" w:author="Adam Neideigh" w:date="2026-02-22T22:01:00Z" w16du:dateUtc="2026-02-23T03:01:00Z">
        <w:r w:rsidR="00C63A76">
          <w:rPr>
            <w:sz w:val="20"/>
          </w:rPr>
          <w:t>Membership Secretary</w:t>
        </w:r>
      </w:ins>
    </w:p>
    <w:p w14:paraId="1B5CF88B" w14:textId="77777777" w:rsidR="00FD5CDB" w:rsidRDefault="00FD5CDB" w:rsidP="00D1245A">
      <w:pPr>
        <w:pStyle w:val="NoSpacing"/>
        <w:numPr>
          <w:ilvl w:val="0"/>
          <w:numId w:val="32"/>
        </w:numPr>
        <w:tabs>
          <w:tab w:val="left" w:pos="1710"/>
        </w:tabs>
        <w:rPr>
          <w:sz w:val="20"/>
        </w:rPr>
      </w:pPr>
      <w:r>
        <w:rPr>
          <w:sz w:val="20"/>
        </w:rPr>
        <w:t>Chief Instructors</w:t>
      </w:r>
    </w:p>
    <w:p w14:paraId="58B7B1CE" w14:textId="77777777" w:rsidR="00FD5CDB" w:rsidRDefault="00FD5CDB" w:rsidP="00D1245A">
      <w:pPr>
        <w:pStyle w:val="NoSpacing"/>
        <w:numPr>
          <w:ilvl w:val="0"/>
          <w:numId w:val="32"/>
        </w:numPr>
        <w:tabs>
          <w:tab w:val="left" w:pos="1710"/>
        </w:tabs>
        <w:rPr>
          <w:sz w:val="20"/>
        </w:rPr>
      </w:pPr>
      <w:r>
        <w:rPr>
          <w:sz w:val="20"/>
        </w:rPr>
        <w:t>Executive Officer</w:t>
      </w:r>
      <w:del w:id="165" w:author="Adam Neideigh" w:date="2026-03-02T20:37:00Z" w16du:dateUtc="2026-03-03T01:37:00Z">
        <w:r w:rsidDel="0060169A">
          <w:rPr>
            <w:sz w:val="20"/>
          </w:rPr>
          <w:delText>s</w:delText>
        </w:r>
      </w:del>
    </w:p>
    <w:p w14:paraId="1A2D065A" w14:textId="77777777" w:rsidR="00FD5CDB" w:rsidRDefault="00FD5CDB" w:rsidP="00D1245A">
      <w:pPr>
        <w:pStyle w:val="NoSpacing"/>
        <w:numPr>
          <w:ilvl w:val="0"/>
          <w:numId w:val="32"/>
        </w:numPr>
        <w:tabs>
          <w:tab w:val="left" w:pos="1710"/>
        </w:tabs>
        <w:rPr>
          <w:sz w:val="20"/>
        </w:rPr>
      </w:pPr>
      <w:r>
        <w:rPr>
          <w:sz w:val="20"/>
        </w:rPr>
        <w:t>Other appointed Officers</w:t>
      </w:r>
    </w:p>
    <w:p w14:paraId="4C596E5B" w14:textId="77777777" w:rsidR="00FD5CDB" w:rsidRDefault="00FD5CDB" w:rsidP="00D1245A">
      <w:pPr>
        <w:pStyle w:val="NoSpacing"/>
        <w:numPr>
          <w:ilvl w:val="0"/>
          <w:numId w:val="29"/>
        </w:numPr>
        <w:tabs>
          <w:tab w:val="left" w:pos="1710"/>
        </w:tabs>
        <w:rPr>
          <w:sz w:val="20"/>
        </w:rPr>
      </w:pPr>
      <w:r>
        <w:rPr>
          <w:sz w:val="20"/>
        </w:rPr>
        <w:t>Report of Committees: Regular, Sub-Committees and Special</w:t>
      </w:r>
    </w:p>
    <w:p w14:paraId="1DEB73B9" w14:textId="77777777" w:rsidR="00FD5CDB" w:rsidRDefault="00FD5CDB" w:rsidP="00D1245A">
      <w:pPr>
        <w:pStyle w:val="NoSpacing"/>
        <w:numPr>
          <w:ilvl w:val="0"/>
          <w:numId w:val="29"/>
        </w:numPr>
        <w:tabs>
          <w:tab w:val="left" w:pos="1710"/>
        </w:tabs>
        <w:rPr>
          <w:sz w:val="20"/>
        </w:rPr>
      </w:pPr>
      <w:r>
        <w:rPr>
          <w:sz w:val="20"/>
        </w:rPr>
        <w:t>Application for Membership</w:t>
      </w:r>
    </w:p>
    <w:p w14:paraId="6CC351CD" w14:textId="77777777" w:rsidR="00FD5CDB" w:rsidRDefault="00FD5CDB" w:rsidP="00D1245A">
      <w:pPr>
        <w:pStyle w:val="NoSpacing"/>
        <w:numPr>
          <w:ilvl w:val="0"/>
          <w:numId w:val="29"/>
        </w:numPr>
        <w:tabs>
          <w:tab w:val="left" w:pos="1710"/>
        </w:tabs>
        <w:rPr>
          <w:sz w:val="20"/>
        </w:rPr>
      </w:pPr>
      <w:r>
        <w:rPr>
          <w:sz w:val="20"/>
        </w:rPr>
        <w:t>Unfinished business</w:t>
      </w:r>
    </w:p>
    <w:p w14:paraId="1C261E42" w14:textId="77777777" w:rsidR="00FD5CDB" w:rsidRDefault="00FD5CDB" w:rsidP="00D1245A">
      <w:pPr>
        <w:pStyle w:val="NoSpacing"/>
        <w:numPr>
          <w:ilvl w:val="0"/>
          <w:numId w:val="29"/>
        </w:numPr>
        <w:tabs>
          <w:tab w:val="left" w:pos="1710"/>
        </w:tabs>
        <w:rPr>
          <w:sz w:val="20"/>
        </w:rPr>
      </w:pPr>
      <w:r>
        <w:rPr>
          <w:sz w:val="20"/>
        </w:rPr>
        <w:t>New business</w:t>
      </w:r>
    </w:p>
    <w:p w14:paraId="7D639C52" w14:textId="77777777" w:rsidR="00FD5CDB" w:rsidRDefault="00FD5CDB" w:rsidP="00D1245A">
      <w:pPr>
        <w:pStyle w:val="NoSpacing"/>
        <w:numPr>
          <w:ilvl w:val="0"/>
          <w:numId w:val="29"/>
        </w:numPr>
        <w:tabs>
          <w:tab w:val="left" w:pos="1710"/>
        </w:tabs>
        <w:rPr>
          <w:sz w:val="20"/>
        </w:rPr>
      </w:pPr>
      <w:r>
        <w:rPr>
          <w:sz w:val="20"/>
        </w:rPr>
        <w:t>Nominations, Elections and Installation of Officers</w:t>
      </w:r>
    </w:p>
    <w:p w14:paraId="7170E787" w14:textId="77777777" w:rsidR="00FD5CDB" w:rsidRDefault="00FD5CDB" w:rsidP="00D1245A">
      <w:pPr>
        <w:pStyle w:val="NoSpacing"/>
        <w:numPr>
          <w:ilvl w:val="0"/>
          <w:numId w:val="29"/>
        </w:numPr>
        <w:tabs>
          <w:tab w:val="left" w:pos="1710"/>
        </w:tabs>
        <w:rPr>
          <w:sz w:val="20"/>
        </w:rPr>
      </w:pPr>
      <w:r>
        <w:rPr>
          <w:sz w:val="20"/>
        </w:rPr>
        <w:t>Good of the order</w:t>
      </w:r>
    </w:p>
    <w:p w14:paraId="136F1C0F" w14:textId="77777777" w:rsidR="00FD5CDB" w:rsidRDefault="00FD5CDB" w:rsidP="00D1245A">
      <w:pPr>
        <w:pStyle w:val="NoSpacing"/>
        <w:numPr>
          <w:ilvl w:val="0"/>
          <w:numId w:val="29"/>
        </w:numPr>
        <w:tabs>
          <w:tab w:val="left" w:pos="1710"/>
        </w:tabs>
        <w:rPr>
          <w:sz w:val="20"/>
        </w:rPr>
      </w:pPr>
      <w:r>
        <w:rPr>
          <w:sz w:val="20"/>
        </w:rPr>
        <w:t>Adjournment</w:t>
      </w:r>
    </w:p>
    <w:p w14:paraId="5062D768" w14:textId="77777777" w:rsidR="00AF0EFB" w:rsidRDefault="00AF0EFB" w:rsidP="00D1245A">
      <w:pPr>
        <w:pStyle w:val="NoSpacing"/>
        <w:tabs>
          <w:tab w:val="left" w:pos="1710"/>
        </w:tabs>
        <w:rPr>
          <w:sz w:val="20"/>
        </w:rPr>
      </w:pPr>
    </w:p>
    <w:p w14:paraId="6C953F2F" w14:textId="77777777" w:rsidR="00573462" w:rsidRDefault="00573462" w:rsidP="00D1245A">
      <w:pPr>
        <w:pStyle w:val="NoSpacing"/>
        <w:tabs>
          <w:tab w:val="left" w:pos="1710"/>
        </w:tabs>
        <w:rPr>
          <w:sz w:val="20"/>
        </w:rPr>
      </w:pPr>
    </w:p>
    <w:p w14:paraId="31E2233B" w14:textId="77777777" w:rsidR="00573462" w:rsidRDefault="00573462" w:rsidP="00D1245A">
      <w:pPr>
        <w:pStyle w:val="NoSpacing"/>
        <w:tabs>
          <w:tab w:val="left" w:pos="1710"/>
        </w:tabs>
        <w:rPr>
          <w:sz w:val="20"/>
        </w:rPr>
      </w:pPr>
    </w:p>
    <w:p w14:paraId="390D5086" w14:textId="77777777" w:rsidR="00573462" w:rsidRDefault="00573462" w:rsidP="00D1245A">
      <w:pPr>
        <w:pStyle w:val="NoSpacing"/>
        <w:tabs>
          <w:tab w:val="left" w:pos="1710"/>
        </w:tabs>
        <w:rPr>
          <w:sz w:val="20"/>
        </w:rPr>
      </w:pPr>
    </w:p>
    <w:p w14:paraId="6B195ED7" w14:textId="77777777" w:rsidR="00573462" w:rsidRDefault="00573462" w:rsidP="00D1245A">
      <w:pPr>
        <w:pStyle w:val="NoSpacing"/>
        <w:tabs>
          <w:tab w:val="left" w:pos="1710"/>
        </w:tabs>
        <w:rPr>
          <w:sz w:val="20"/>
        </w:rPr>
      </w:pPr>
    </w:p>
    <w:p w14:paraId="55F1B614" w14:textId="77777777" w:rsidR="00FD5CDB" w:rsidRDefault="00FD5CDB" w:rsidP="00D1245A">
      <w:pPr>
        <w:pStyle w:val="NoSpacing"/>
        <w:tabs>
          <w:tab w:val="left" w:pos="1710"/>
        </w:tabs>
        <w:jc w:val="center"/>
        <w:rPr>
          <w:b/>
          <w:sz w:val="20"/>
          <w:u w:val="single"/>
        </w:rPr>
      </w:pPr>
      <w:r>
        <w:rPr>
          <w:b/>
          <w:sz w:val="20"/>
          <w:u w:val="single"/>
        </w:rPr>
        <w:t>Article VIII</w:t>
      </w:r>
    </w:p>
    <w:p w14:paraId="34E30125" w14:textId="77777777" w:rsidR="00FD5CDB" w:rsidRDefault="00FD5CDB" w:rsidP="00D1245A">
      <w:pPr>
        <w:pStyle w:val="NoSpacing"/>
        <w:tabs>
          <w:tab w:val="left" w:pos="1710"/>
        </w:tabs>
        <w:jc w:val="center"/>
        <w:rPr>
          <w:sz w:val="20"/>
        </w:rPr>
      </w:pPr>
      <w:r>
        <w:rPr>
          <w:sz w:val="20"/>
        </w:rPr>
        <w:t>Match Rules</w:t>
      </w:r>
    </w:p>
    <w:p w14:paraId="03AFC728" w14:textId="77777777" w:rsidR="00FD5CDB" w:rsidRDefault="00FD5CDB" w:rsidP="00D1245A">
      <w:pPr>
        <w:pStyle w:val="NoSpacing"/>
        <w:tabs>
          <w:tab w:val="left" w:pos="1710"/>
        </w:tabs>
        <w:rPr>
          <w:sz w:val="20"/>
        </w:rPr>
      </w:pPr>
    </w:p>
    <w:p w14:paraId="0977ED6D" w14:textId="44B622EC" w:rsidR="00FD5CDB" w:rsidRDefault="00FD5CDB" w:rsidP="00D1245A">
      <w:pPr>
        <w:pStyle w:val="NoSpacing"/>
        <w:tabs>
          <w:tab w:val="left" w:pos="1710"/>
        </w:tabs>
        <w:rPr>
          <w:sz w:val="20"/>
        </w:rPr>
      </w:pPr>
      <w:r>
        <w:rPr>
          <w:b/>
          <w:sz w:val="20"/>
        </w:rPr>
        <w:t>Section 1</w:t>
      </w:r>
      <w:r>
        <w:rPr>
          <w:sz w:val="20"/>
        </w:rPr>
        <w:t xml:space="preserve"> – All rifle and revolver / pistol competitions held by the Association will be governed by the rules and regulations </w:t>
      </w:r>
      <w:del w:id="166" w:author="Adam Neideigh" w:date="2026-03-16T20:43:00Z" w16du:dateUtc="2026-03-17T00:43:00Z">
        <w:r w:rsidDel="00BA12CD">
          <w:rPr>
            <w:sz w:val="20"/>
          </w:rPr>
          <w:delText>laid down</w:delText>
        </w:r>
      </w:del>
      <w:ins w:id="167" w:author="Adam Neideigh" w:date="2026-03-16T20:44:00Z" w16du:dateUtc="2026-03-17T00:44:00Z">
        <w:r w:rsidR="00BA12CD">
          <w:rPr>
            <w:sz w:val="20"/>
          </w:rPr>
          <w:t xml:space="preserve"> </w:t>
        </w:r>
      </w:ins>
      <w:ins w:id="168" w:author="Adam Neideigh" w:date="2026-03-16T20:43:00Z" w16du:dateUtc="2026-03-17T00:43:00Z">
        <w:r w:rsidR="00BA12CD">
          <w:rPr>
            <w:sz w:val="20"/>
          </w:rPr>
          <w:t>outlined</w:t>
        </w:r>
      </w:ins>
      <w:r>
        <w:rPr>
          <w:sz w:val="20"/>
        </w:rPr>
        <w:t xml:space="preserve"> by the National Rifle Association of America and / or the Civilian Marksmanship Program.</w:t>
      </w:r>
    </w:p>
    <w:p w14:paraId="58DC224C" w14:textId="77777777" w:rsidR="00FD5CDB" w:rsidRDefault="00FD5CDB" w:rsidP="00D1245A">
      <w:pPr>
        <w:pStyle w:val="NoSpacing"/>
        <w:tabs>
          <w:tab w:val="left" w:pos="1710"/>
        </w:tabs>
        <w:rPr>
          <w:sz w:val="20"/>
        </w:rPr>
      </w:pPr>
    </w:p>
    <w:p w14:paraId="101CA431" w14:textId="77777777" w:rsidR="00FD5CDB" w:rsidRDefault="00FD5CDB" w:rsidP="00D1245A">
      <w:pPr>
        <w:pStyle w:val="NoSpacing"/>
        <w:tabs>
          <w:tab w:val="left" w:pos="1710"/>
        </w:tabs>
        <w:jc w:val="center"/>
        <w:rPr>
          <w:b/>
          <w:sz w:val="20"/>
          <w:u w:val="single"/>
        </w:rPr>
      </w:pPr>
      <w:r>
        <w:rPr>
          <w:b/>
          <w:sz w:val="20"/>
          <w:u w:val="single"/>
        </w:rPr>
        <w:t>Article IX</w:t>
      </w:r>
    </w:p>
    <w:p w14:paraId="35D39277" w14:textId="77777777" w:rsidR="00FD5CDB" w:rsidRDefault="00FD5CDB" w:rsidP="00D1245A">
      <w:pPr>
        <w:pStyle w:val="NoSpacing"/>
        <w:tabs>
          <w:tab w:val="left" w:pos="1710"/>
        </w:tabs>
        <w:jc w:val="center"/>
        <w:rPr>
          <w:sz w:val="20"/>
        </w:rPr>
      </w:pPr>
      <w:r>
        <w:rPr>
          <w:sz w:val="20"/>
        </w:rPr>
        <w:t>Miscellaneous</w:t>
      </w:r>
    </w:p>
    <w:p w14:paraId="10A6AE95" w14:textId="77777777" w:rsidR="00FD5CDB" w:rsidRDefault="00FD5CDB" w:rsidP="00D1245A">
      <w:pPr>
        <w:pStyle w:val="NoSpacing"/>
        <w:tabs>
          <w:tab w:val="left" w:pos="1710"/>
        </w:tabs>
        <w:rPr>
          <w:sz w:val="20"/>
        </w:rPr>
      </w:pPr>
    </w:p>
    <w:p w14:paraId="65844B51" w14:textId="77777777" w:rsidR="00FD5CDB" w:rsidRDefault="00FD5CDB" w:rsidP="00D1245A">
      <w:pPr>
        <w:pStyle w:val="NoSpacing"/>
        <w:tabs>
          <w:tab w:val="left" w:pos="1710"/>
        </w:tabs>
        <w:rPr>
          <w:sz w:val="20"/>
        </w:rPr>
      </w:pPr>
      <w:r>
        <w:rPr>
          <w:b/>
          <w:sz w:val="20"/>
        </w:rPr>
        <w:t>Section 1</w:t>
      </w:r>
      <w:r>
        <w:rPr>
          <w:sz w:val="20"/>
        </w:rPr>
        <w:t xml:space="preserve"> – The Association shall at no time in the future make application or entertain a motion for the procurement of a license to purchase or sell to members or non-members any alcoholic beverages.</w:t>
      </w:r>
    </w:p>
    <w:p w14:paraId="1F4A3D51" w14:textId="77777777" w:rsidR="00FD5CDB" w:rsidRDefault="00FD5CDB" w:rsidP="00D1245A">
      <w:pPr>
        <w:pStyle w:val="NoSpacing"/>
        <w:tabs>
          <w:tab w:val="left" w:pos="1710"/>
        </w:tabs>
        <w:rPr>
          <w:sz w:val="20"/>
        </w:rPr>
      </w:pPr>
    </w:p>
    <w:p w14:paraId="7E1F0C90" w14:textId="77777777" w:rsidR="00FD5CDB" w:rsidRDefault="00FD5CDB" w:rsidP="00D1245A">
      <w:pPr>
        <w:pStyle w:val="NoSpacing"/>
        <w:tabs>
          <w:tab w:val="left" w:pos="1710"/>
        </w:tabs>
        <w:jc w:val="center"/>
        <w:rPr>
          <w:b/>
          <w:sz w:val="20"/>
          <w:u w:val="single"/>
        </w:rPr>
      </w:pPr>
      <w:r>
        <w:rPr>
          <w:b/>
          <w:sz w:val="20"/>
          <w:u w:val="single"/>
        </w:rPr>
        <w:t>Article X</w:t>
      </w:r>
    </w:p>
    <w:p w14:paraId="0831DCBD" w14:textId="77777777" w:rsidR="00FD5CDB" w:rsidRDefault="00FD5CDB" w:rsidP="00D1245A">
      <w:pPr>
        <w:pStyle w:val="NoSpacing"/>
        <w:tabs>
          <w:tab w:val="left" w:pos="1710"/>
        </w:tabs>
        <w:jc w:val="center"/>
        <w:rPr>
          <w:sz w:val="20"/>
        </w:rPr>
      </w:pPr>
      <w:r>
        <w:rPr>
          <w:sz w:val="20"/>
        </w:rPr>
        <w:t>Suspension or Expulsion</w:t>
      </w:r>
    </w:p>
    <w:p w14:paraId="7BEDEBD7" w14:textId="77777777" w:rsidR="00FD5CDB" w:rsidRDefault="00FD5CDB" w:rsidP="00D1245A">
      <w:pPr>
        <w:pStyle w:val="NoSpacing"/>
        <w:tabs>
          <w:tab w:val="left" w:pos="1710"/>
        </w:tabs>
        <w:rPr>
          <w:sz w:val="20"/>
        </w:rPr>
      </w:pPr>
    </w:p>
    <w:p w14:paraId="717D853F" w14:textId="7E897F34" w:rsidR="00FD5CDB" w:rsidRDefault="00FD5CDB" w:rsidP="00D1245A">
      <w:pPr>
        <w:pStyle w:val="NoSpacing"/>
        <w:tabs>
          <w:tab w:val="left" w:pos="1710"/>
        </w:tabs>
        <w:rPr>
          <w:sz w:val="20"/>
        </w:rPr>
      </w:pPr>
      <w:r>
        <w:rPr>
          <w:b/>
          <w:sz w:val="20"/>
        </w:rPr>
        <w:t xml:space="preserve">Section 1 </w:t>
      </w:r>
      <w:r>
        <w:rPr>
          <w:sz w:val="20"/>
        </w:rPr>
        <w:t xml:space="preserve">– Any member of the Association </w:t>
      </w:r>
      <w:ins w:id="169" w:author="Adam Neideigh" w:date="2026-03-02T20:51:00Z" w16du:dateUtc="2026-03-03T01:51:00Z">
        <w:r w:rsidR="009D1589">
          <w:rPr>
            <w:sz w:val="20"/>
          </w:rPr>
          <w:t>or their g</w:t>
        </w:r>
      </w:ins>
      <w:ins w:id="170" w:author="Adam Neideigh" w:date="2026-03-02T20:52:00Z" w16du:dateUtc="2026-03-03T01:52:00Z">
        <w:r w:rsidR="00D6600C">
          <w:rPr>
            <w:sz w:val="20"/>
          </w:rPr>
          <w:t xml:space="preserve">uest </w:t>
        </w:r>
      </w:ins>
      <w:r>
        <w:rPr>
          <w:sz w:val="20"/>
        </w:rPr>
        <w:t xml:space="preserve">violating any clause of the Association’s by-laws or any rules of the Association shall be subject to suspension or expulsion. A violation may result in immediate temporary suspension of membership privileges, </w:t>
      </w:r>
      <w:ins w:id="171" w:author="Adam Neideigh" w:date="2026-03-16T20:47:00Z" w16du:dateUtc="2026-03-17T00:47:00Z">
        <w:r w:rsidR="001C4E81">
          <w:rPr>
            <w:sz w:val="20"/>
          </w:rPr>
          <w:t>upon agreement of any two officers</w:t>
        </w:r>
        <w:r w:rsidR="006C664F">
          <w:rPr>
            <w:sz w:val="20"/>
          </w:rPr>
          <w:t xml:space="preserve">, </w:t>
        </w:r>
      </w:ins>
      <w:r>
        <w:rPr>
          <w:sz w:val="20"/>
        </w:rPr>
        <w:t>pending the hearing described below,</w:t>
      </w:r>
      <w:del w:id="172" w:author="Adam Neideigh" w:date="2026-03-16T20:47:00Z" w16du:dateUtc="2026-03-17T00:47:00Z">
        <w:r w:rsidDel="00351A1F">
          <w:rPr>
            <w:sz w:val="20"/>
          </w:rPr>
          <w:delText xml:space="preserve"> upon agreement of any two officers</w:delText>
        </w:r>
      </w:del>
      <w:r>
        <w:rPr>
          <w:sz w:val="20"/>
        </w:rPr>
        <w:t>.</w:t>
      </w:r>
    </w:p>
    <w:p w14:paraId="666FAEC5" w14:textId="77777777" w:rsidR="00AF0EFB" w:rsidRPr="00AF0EFB" w:rsidRDefault="00AF0EFB" w:rsidP="00D1245A">
      <w:pPr>
        <w:pStyle w:val="NoSpacing"/>
        <w:tabs>
          <w:tab w:val="left" w:pos="1710"/>
        </w:tabs>
        <w:rPr>
          <w:bCs/>
          <w:sz w:val="20"/>
        </w:rPr>
      </w:pPr>
    </w:p>
    <w:p w14:paraId="776DC2AF" w14:textId="6B9C7E55" w:rsidR="00FD5CDB" w:rsidRDefault="00FD5CDB" w:rsidP="00D1245A">
      <w:pPr>
        <w:pStyle w:val="NoSpacing"/>
        <w:tabs>
          <w:tab w:val="left" w:pos="1710"/>
        </w:tabs>
        <w:rPr>
          <w:sz w:val="20"/>
        </w:rPr>
      </w:pPr>
      <w:r>
        <w:rPr>
          <w:b/>
          <w:sz w:val="20"/>
        </w:rPr>
        <w:t xml:space="preserve">Section </w:t>
      </w:r>
      <w:ins w:id="173" w:author="Adam Neideigh" w:date="2026-03-02T20:56:00Z" w16du:dateUtc="2026-03-03T01:56:00Z">
        <w:r w:rsidR="00D85C51">
          <w:rPr>
            <w:b/>
            <w:sz w:val="20"/>
          </w:rPr>
          <w:t>3</w:t>
        </w:r>
      </w:ins>
      <w:del w:id="174" w:author="Adam Neideigh" w:date="2026-03-02T20:56:00Z" w16du:dateUtc="2026-03-03T01:56:00Z">
        <w:r w:rsidDel="00D85C51">
          <w:rPr>
            <w:b/>
            <w:sz w:val="20"/>
          </w:rPr>
          <w:delText>2</w:delText>
        </w:r>
      </w:del>
      <w:r>
        <w:rPr>
          <w:sz w:val="20"/>
        </w:rPr>
        <w:t xml:space="preserve"> – Any officer may be removed by a two</w:t>
      </w:r>
      <w:ins w:id="175" w:author="Adam Neideigh" w:date="2026-03-02T21:23:00Z" w16du:dateUtc="2026-03-03T02:23:00Z">
        <w:r w:rsidR="007728DB">
          <w:rPr>
            <w:sz w:val="20"/>
          </w:rPr>
          <w:t>-</w:t>
        </w:r>
      </w:ins>
      <w:del w:id="176" w:author="Adam Neideigh" w:date="2026-03-02T21:23:00Z" w16du:dateUtc="2026-03-03T02:23:00Z">
        <w:r w:rsidDel="007728DB">
          <w:rPr>
            <w:sz w:val="20"/>
          </w:rPr>
          <w:delText xml:space="preserve"> </w:delText>
        </w:r>
      </w:del>
      <w:r>
        <w:rPr>
          <w:sz w:val="20"/>
        </w:rPr>
        <w:t xml:space="preserve">thirds </w:t>
      </w:r>
      <w:ins w:id="177" w:author="Adam Neideigh" w:date="2026-03-02T20:54:00Z" w16du:dateUtc="2026-03-03T01:54:00Z">
        <w:r w:rsidR="004106FD">
          <w:rPr>
            <w:sz w:val="20"/>
          </w:rPr>
          <w:t xml:space="preserve">majority </w:t>
        </w:r>
      </w:ins>
      <w:r>
        <w:rPr>
          <w:sz w:val="20"/>
        </w:rPr>
        <w:t>vote of the members in good standing present at any special meeting called for this purpose. No vote on suspension or removal may be taken unless at least fifteen days</w:t>
      </w:r>
      <w:ins w:id="178" w:author="Adam Neideigh" w:date="2026-03-02T20:57:00Z" w16du:dateUtc="2026-03-03T01:57:00Z">
        <w:r w:rsidR="00460E70">
          <w:rPr>
            <w:sz w:val="20"/>
          </w:rPr>
          <w:t>’</w:t>
        </w:r>
      </w:ins>
      <w:r>
        <w:rPr>
          <w:sz w:val="20"/>
        </w:rPr>
        <w:t xml:space="preserve"> notice in writing has been given to the officer of the reasons for removal and of the time and place of the special meeting at which such ballot on removal is to be taken. At such special meeting the officer shall be given a full hearing.</w:t>
      </w:r>
    </w:p>
    <w:p w14:paraId="48D2BD11" w14:textId="77777777" w:rsidR="00FD5CDB" w:rsidRDefault="00FD5CDB" w:rsidP="00D1245A">
      <w:pPr>
        <w:pStyle w:val="NoSpacing"/>
        <w:tabs>
          <w:tab w:val="left" w:pos="1710"/>
        </w:tabs>
        <w:rPr>
          <w:sz w:val="20"/>
        </w:rPr>
      </w:pPr>
    </w:p>
    <w:p w14:paraId="57AC1B01" w14:textId="7A64DAC6" w:rsidR="00FD5CDB" w:rsidRDefault="00FD5CDB" w:rsidP="00D1245A">
      <w:pPr>
        <w:pStyle w:val="NoSpacing"/>
        <w:tabs>
          <w:tab w:val="left" w:pos="1710"/>
        </w:tabs>
        <w:rPr>
          <w:sz w:val="20"/>
        </w:rPr>
      </w:pPr>
      <w:r>
        <w:rPr>
          <w:b/>
          <w:sz w:val="20"/>
        </w:rPr>
        <w:t xml:space="preserve">Section </w:t>
      </w:r>
      <w:ins w:id="179" w:author="Adam Neideigh" w:date="2026-03-02T20:56:00Z" w16du:dateUtc="2026-03-03T01:56:00Z">
        <w:r w:rsidR="00D85C51">
          <w:rPr>
            <w:b/>
            <w:sz w:val="20"/>
          </w:rPr>
          <w:t>2</w:t>
        </w:r>
      </w:ins>
      <w:del w:id="180" w:author="Adam Neideigh" w:date="2026-03-02T20:56:00Z" w16du:dateUtc="2026-03-03T01:56:00Z">
        <w:r w:rsidDel="00D85C51">
          <w:rPr>
            <w:b/>
            <w:sz w:val="20"/>
          </w:rPr>
          <w:delText>3</w:delText>
        </w:r>
      </w:del>
      <w:r>
        <w:rPr>
          <w:sz w:val="20"/>
        </w:rPr>
        <w:t xml:space="preserve"> – Any member may be suspended or expelled from this Association for any cause deemed sufficient by the Board of Directors. No vote on suspension or expulsion may be taken unless at least fifteen days</w:t>
      </w:r>
      <w:ins w:id="181" w:author="Adam Neideigh" w:date="2026-03-02T21:00:00Z" w16du:dateUtc="2026-03-03T02:00:00Z">
        <w:r w:rsidR="004A5284">
          <w:rPr>
            <w:sz w:val="20"/>
          </w:rPr>
          <w:t>’</w:t>
        </w:r>
      </w:ins>
      <w:r>
        <w:rPr>
          <w:sz w:val="20"/>
        </w:rPr>
        <w:t xml:space="preserve"> notice in writing has been given to the member of the charges </w:t>
      </w:r>
      <w:del w:id="182" w:author="Adam Neideigh" w:date="2026-03-02T21:00:00Z" w16du:dateUtc="2026-03-03T02:00:00Z">
        <w:r w:rsidDel="004A5284">
          <w:rPr>
            <w:sz w:val="20"/>
          </w:rPr>
          <w:delText>p</w:delText>
        </w:r>
      </w:del>
      <w:r>
        <w:rPr>
          <w:sz w:val="20"/>
        </w:rPr>
        <w:t>referred, and of the time and place of the meeting of the Board of Directors at which such charges will be considered. At such meeting the member under charges shall be given a full hearing.</w:t>
      </w:r>
    </w:p>
    <w:p w14:paraId="0094C970" w14:textId="77777777" w:rsidR="00FD5CDB" w:rsidRDefault="00FD5CDB" w:rsidP="00D1245A">
      <w:pPr>
        <w:pStyle w:val="NoSpacing"/>
        <w:tabs>
          <w:tab w:val="left" w:pos="1710"/>
        </w:tabs>
        <w:rPr>
          <w:sz w:val="20"/>
        </w:rPr>
      </w:pPr>
    </w:p>
    <w:p w14:paraId="67007985" w14:textId="5BDC0EEB" w:rsidR="00FD5CDB" w:rsidRDefault="00FD5CDB" w:rsidP="00D1245A">
      <w:pPr>
        <w:pStyle w:val="NoSpacing"/>
        <w:tabs>
          <w:tab w:val="left" w:pos="1710"/>
        </w:tabs>
        <w:rPr>
          <w:sz w:val="20"/>
        </w:rPr>
      </w:pPr>
      <w:r>
        <w:rPr>
          <w:b/>
          <w:sz w:val="20"/>
        </w:rPr>
        <w:lastRenderedPageBreak/>
        <w:t xml:space="preserve">Section 4 </w:t>
      </w:r>
      <w:r>
        <w:rPr>
          <w:sz w:val="20"/>
        </w:rPr>
        <w:t xml:space="preserve">– Charges against any officer or member may be </w:t>
      </w:r>
      <w:del w:id="183" w:author="Adam Neideigh" w:date="2026-03-02T21:01:00Z" w16du:dateUtc="2026-03-03T02:01:00Z">
        <w:r w:rsidDel="008A66E3">
          <w:rPr>
            <w:sz w:val="20"/>
          </w:rPr>
          <w:delText>p</w:delText>
        </w:r>
      </w:del>
      <w:r>
        <w:rPr>
          <w:sz w:val="20"/>
        </w:rPr>
        <w:t>referred by any member in good standing. They shall be in writing</w:t>
      </w:r>
      <w:ins w:id="184" w:author="Adam Neideigh" w:date="2026-03-02T21:02:00Z" w16du:dateUtc="2026-03-03T02:02:00Z">
        <w:r w:rsidR="008A66E3">
          <w:rPr>
            <w:sz w:val="20"/>
          </w:rPr>
          <w:t>,</w:t>
        </w:r>
      </w:ins>
      <w:r>
        <w:rPr>
          <w:sz w:val="20"/>
        </w:rPr>
        <w:t xml:space="preserve"> clearly stating the facts relied upon and accompanied by all evidence to be used in their support. Such charges should be filed with the secretary and he / she shall notify the President who will call a meeting of the Board of Directors to hear the charges.</w:t>
      </w:r>
    </w:p>
    <w:p w14:paraId="59F5219F" w14:textId="77777777" w:rsidR="00FD5CDB" w:rsidRDefault="00FD5CDB" w:rsidP="00D1245A">
      <w:pPr>
        <w:pStyle w:val="NoSpacing"/>
        <w:tabs>
          <w:tab w:val="left" w:pos="1710"/>
        </w:tabs>
        <w:rPr>
          <w:sz w:val="20"/>
        </w:rPr>
      </w:pPr>
    </w:p>
    <w:p w14:paraId="2C17A775" w14:textId="21880D74" w:rsidR="00FD5CDB" w:rsidRDefault="00FD5CDB" w:rsidP="00D1245A">
      <w:pPr>
        <w:pStyle w:val="NoSpacing"/>
        <w:tabs>
          <w:tab w:val="left" w:pos="1710"/>
        </w:tabs>
        <w:rPr>
          <w:sz w:val="20"/>
        </w:rPr>
      </w:pPr>
      <w:r>
        <w:rPr>
          <w:b/>
          <w:sz w:val="20"/>
        </w:rPr>
        <w:t>Section 5</w:t>
      </w:r>
      <w:r>
        <w:rPr>
          <w:sz w:val="20"/>
        </w:rPr>
        <w:t xml:space="preserve"> – Any member suspended or expelled by the Board of Directors may appeal to the full membership of the Association. Such appeal shall be made in writing to the Secretary who will notify the President. At the next regular meeting the Secretary will read the minutes of the Board of Directors meeting at which the charges were heard and action taken. A full hearing will be given </w:t>
      </w:r>
      <w:ins w:id="185" w:author="Adam Neideigh" w:date="2026-03-02T21:09:00Z" w16du:dateUtc="2026-03-03T02:09:00Z">
        <w:r w:rsidR="0016735C">
          <w:rPr>
            <w:sz w:val="20"/>
          </w:rPr>
          <w:t xml:space="preserve">to </w:t>
        </w:r>
      </w:ins>
      <w:r>
        <w:rPr>
          <w:sz w:val="20"/>
        </w:rPr>
        <w:t xml:space="preserve">the accuser and the accused. A vote will be taken by </w:t>
      </w:r>
      <w:ins w:id="186" w:author="Adam Neideigh" w:date="2026-03-02T21:10:00Z" w16du:dateUtc="2026-03-03T02:10:00Z">
        <w:r w:rsidR="00E00346">
          <w:rPr>
            <w:sz w:val="20"/>
          </w:rPr>
          <w:t xml:space="preserve">secret written </w:t>
        </w:r>
      </w:ins>
      <w:r>
        <w:rPr>
          <w:sz w:val="20"/>
        </w:rPr>
        <w:t>ballot of the members in good standing present</w:t>
      </w:r>
      <w:ins w:id="187" w:author="Adam Neideigh" w:date="2026-03-02T21:12:00Z" w16du:dateUtc="2026-03-03T02:12:00Z">
        <w:r w:rsidR="00D858D6">
          <w:rPr>
            <w:sz w:val="20"/>
          </w:rPr>
          <w:t>,</w:t>
        </w:r>
      </w:ins>
      <w:r>
        <w:rPr>
          <w:sz w:val="20"/>
        </w:rPr>
        <w:t xml:space="preserve"> and a two</w:t>
      </w:r>
      <w:ins w:id="188" w:author="Adam Neideigh" w:date="2026-03-02T21:23:00Z" w16du:dateUtc="2026-03-03T02:23:00Z">
        <w:r w:rsidR="007728DB">
          <w:rPr>
            <w:sz w:val="20"/>
          </w:rPr>
          <w:t>-</w:t>
        </w:r>
      </w:ins>
      <w:del w:id="189" w:author="Adam Neideigh" w:date="2026-03-02T21:23:00Z" w16du:dateUtc="2026-03-03T02:23:00Z">
        <w:r w:rsidDel="007728DB">
          <w:rPr>
            <w:sz w:val="20"/>
          </w:rPr>
          <w:delText xml:space="preserve"> </w:delText>
        </w:r>
      </w:del>
      <w:r>
        <w:rPr>
          <w:sz w:val="20"/>
        </w:rPr>
        <w:t xml:space="preserve">thirds </w:t>
      </w:r>
      <w:ins w:id="190" w:author="Adam Neideigh" w:date="2026-03-02T21:09:00Z" w16du:dateUtc="2026-03-03T02:09:00Z">
        <w:r w:rsidR="00874880">
          <w:rPr>
            <w:sz w:val="20"/>
          </w:rPr>
          <w:t xml:space="preserve">majority </w:t>
        </w:r>
      </w:ins>
      <w:r>
        <w:rPr>
          <w:sz w:val="20"/>
        </w:rPr>
        <w:t>vote shall be required to reverse the action of the Board of Directors.</w:t>
      </w:r>
    </w:p>
    <w:p w14:paraId="227FED0D" w14:textId="77777777" w:rsidR="00FD5CDB" w:rsidRDefault="00FD5CDB" w:rsidP="00D1245A">
      <w:pPr>
        <w:pStyle w:val="NoSpacing"/>
        <w:tabs>
          <w:tab w:val="left" w:pos="1710"/>
        </w:tabs>
        <w:rPr>
          <w:sz w:val="20"/>
        </w:rPr>
      </w:pPr>
    </w:p>
    <w:p w14:paraId="20B5D262" w14:textId="77777777" w:rsidR="00FD5CDB" w:rsidRDefault="00FD5CDB" w:rsidP="00D1245A">
      <w:pPr>
        <w:pStyle w:val="NoSpacing"/>
        <w:tabs>
          <w:tab w:val="left" w:pos="1710"/>
        </w:tabs>
        <w:jc w:val="center"/>
        <w:rPr>
          <w:b/>
          <w:sz w:val="20"/>
          <w:u w:val="single"/>
        </w:rPr>
      </w:pPr>
      <w:r>
        <w:rPr>
          <w:b/>
          <w:sz w:val="20"/>
          <w:u w:val="single"/>
        </w:rPr>
        <w:t>Article XI</w:t>
      </w:r>
    </w:p>
    <w:p w14:paraId="7A54B817" w14:textId="77777777" w:rsidR="00FD5CDB" w:rsidRDefault="00FD5CDB" w:rsidP="00D1245A">
      <w:pPr>
        <w:pStyle w:val="NoSpacing"/>
        <w:tabs>
          <w:tab w:val="left" w:pos="1710"/>
        </w:tabs>
        <w:jc w:val="center"/>
        <w:rPr>
          <w:sz w:val="20"/>
        </w:rPr>
      </w:pPr>
      <w:r>
        <w:rPr>
          <w:sz w:val="20"/>
        </w:rPr>
        <w:t>Amendments</w:t>
      </w:r>
    </w:p>
    <w:p w14:paraId="1F2736EE" w14:textId="77777777" w:rsidR="00FD5CDB" w:rsidRDefault="00FD5CDB" w:rsidP="00D1245A">
      <w:pPr>
        <w:pStyle w:val="NoSpacing"/>
        <w:tabs>
          <w:tab w:val="left" w:pos="1710"/>
        </w:tabs>
        <w:rPr>
          <w:sz w:val="20"/>
        </w:rPr>
      </w:pPr>
    </w:p>
    <w:p w14:paraId="3E730394" w14:textId="77777777" w:rsidR="00FD5CDB" w:rsidRDefault="00FD5CDB" w:rsidP="00D1245A">
      <w:pPr>
        <w:pStyle w:val="NoSpacing"/>
        <w:tabs>
          <w:tab w:val="left" w:pos="1710"/>
        </w:tabs>
        <w:rPr>
          <w:sz w:val="20"/>
        </w:rPr>
      </w:pPr>
      <w:r>
        <w:rPr>
          <w:b/>
          <w:sz w:val="20"/>
        </w:rPr>
        <w:t>Section 1</w:t>
      </w:r>
      <w:r>
        <w:rPr>
          <w:sz w:val="20"/>
        </w:rPr>
        <w:t xml:space="preserve"> – Any amendment to the Constitution or by-laws may be introduced by any member of the Association at any regular or special meeting. Amendments must be proposed in writing and signed by at least seven members in good standing.</w:t>
      </w:r>
    </w:p>
    <w:p w14:paraId="5D5D2AAB" w14:textId="77777777" w:rsidR="00FD5CDB" w:rsidRDefault="00FD5CDB" w:rsidP="00D1245A">
      <w:pPr>
        <w:pStyle w:val="NoSpacing"/>
        <w:tabs>
          <w:tab w:val="left" w:pos="1710"/>
        </w:tabs>
        <w:rPr>
          <w:sz w:val="20"/>
        </w:rPr>
      </w:pPr>
    </w:p>
    <w:p w14:paraId="5A3ABD28" w14:textId="1569EFBF" w:rsidR="00FD5CDB" w:rsidRDefault="00FD5CDB" w:rsidP="00D1245A">
      <w:pPr>
        <w:pStyle w:val="NoSpacing"/>
        <w:tabs>
          <w:tab w:val="left" w:pos="1710"/>
        </w:tabs>
        <w:rPr>
          <w:sz w:val="20"/>
        </w:rPr>
      </w:pPr>
      <w:r>
        <w:rPr>
          <w:b/>
          <w:sz w:val="20"/>
        </w:rPr>
        <w:t>Section 2</w:t>
      </w:r>
      <w:r>
        <w:rPr>
          <w:sz w:val="20"/>
        </w:rPr>
        <w:t xml:space="preserve"> – After an amendment is proposed, it must be read at the next regular meeting of the Association. It shall then be carried until the next regular meeting. To procure adoption the amendment must receive the vote of two</w:t>
      </w:r>
      <w:del w:id="191" w:author="Adam Neideigh" w:date="2026-03-02T21:21:00Z" w16du:dateUtc="2026-03-03T02:21:00Z">
        <w:r w:rsidDel="00877FA7">
          <w:rPr>
            <w:sz w:val="20"/>
          </w:rPr>
          <w:delText>-</w:delText>
        </w:r>
      </w:del>
      <w:r>
        <w:rPr>
          <w:sz w:val="20"/>
        </w:rPr>
        <w:t>thirds of the members present.</w:t>
      </w:r>
    </w:p>
    <w:p w14:paraId="1A779BF9" w14:textId="77777777" w:rsidR="00FD5CDB" w:rsidRDefault="00FD5CDB" w:rsidP="00D1245A">
      <w:pPr>
        <w:pStyle w:val="NoSpacing"/>
        <w:tabs>
          <w:tab w:val="left" w:pos="1710"/>
        </w:tabs>
        <w:rPr>
          <w:sz w:val="20"/>
        </w:rPr>
      </w:pPr>
    </w:p>
    <w:p w14:paraId="79A75D45" w14:textId="77777777" w:rsidR="00FD5CDB" w:rsidRDefault="00FD5CDB" w:rsidP="00D1245A">
      <w:pPr>
        <w:pStyle w:val="NoSpacing"/>
        <w:tabs>
          <w:tab w:val="left" w:pos="1710"/>
        </w:tabs>
        <w:rPr>
          <w:sz w:val="20"/>
        </w:rPr>
      </w:pPr>
    </w:p>
    <w:p w14:paraId="24B21AA7" w14:textId="77777777" w:rsidR="00FD5CDB" w:rsidRDefault="00FD5CDB" w:rsidP="00D1245A">
      <w:pPr>
        <w:pStyle w:val="NoSpacing"/>
        <w:tabs>
          <w:tab w:val="left" w:pos="1710"/>
        </w:tabs>
        <w:rPr>
          <w:sz w:val="20"/>
        </w:rPr>
      </w:pPr>
    </w:p>
    <w:p w14:paraId="5FB53270" w14:textId="77777777" w:rsidR="00FD5CDB" w:rsidRDefault="00FD5CDB" w:rsidP="00D1245A">
      <w:pPr>
        <w:pStyle w:val="NoSpacing"/>
        <w:tabs>
          <w:tab w:val="left" w:pos="1710"/>
        </w:tabs>
        <w:rPr>
          <w:sz w:val="20"/>
        </w:rPr>
      </w:pPr>
    </w:p>
    <w:p w14:paraId="4B083C1D" w14:textId="77777777" w:rsidR="0059549A" w:rsidRDefault="0059549A" w:rsidP="00D1245A">
      <w:pPr>
        <w:pStyle w:val="NoSpacing"/>
        <w:tabs>
          <w:tab w:val="left" w:pos="1710"/>
        </w:tabs>
        <w:rPr>
          <w:sz w:val="20"/>
        </w:rPr>
      </w:pPr>
    </w:p>
    <w:p w14:paraId="3B1E5814" w14:textId="77777777" w:rsidR="0059549A" w:rsidRDefault="0059549A" w:rsidP="00D1245A">
      <w:pPr>
        <w:pStyle w:val="NoSpacing"/>
        <w:tabs>
          <w:tab w:val="left" w:pos="1710"/>
        </w:tabs>
        <w:rPr>
          <w:sz w:val="20"/>
        </w:rPr>
      </w:pPr>
    </w:p>
    <w:p w14:paraId="455CCE40" w14:textId="77777777" w:rsidR="00FD5CDB" w:rsidRDefault="00FD5CDB" w:rsidP="00D1245A">
      <w:pPr>
        <w:pStyle w:val="NoSpacing"/>
        <w:tabs>
          <w:tab w:val="left" w:pos="1710"/>
        </w:tabs>
        <w:rPr>
          <w:sz w:val="20"/>
        </w:rPr>
      </w:pPr>
    </w:p>
    <w:p w14:paraId="146145BE" w14:textId="77777777" w:rsidR="00FD5CDB" w:rsidRDefault="00FD5CDB" w:rsidP="00D1245A">
      <w:pPr>
        <w:pStyle w:val="NoSpacing"/>
        <w:tabs>
          <w:tab w:val="left" w:pos="1710"/>
        </w:tabs>
        <w:rPr>
          <w:sz w:val="20"/>
        </w:rPr>
      </w:pPr>
    </w:p>
    <w:p w14:paraId="72BD515A" w14:textId="77777777" w:rsidR="00FD5CDB" w:rsidRDefault="00FD5CDB" w:rsidP="00D1245A">
      <w:pPr>
        <w:pStyle w:val="NoSpacing"/>
        <w:tabs>
          <w:tab w:val="left" w:pos="1710"/>
        </w:tabs>
        <w:rPr>
          <w:sz w:val="20"/>
        </w:rPr>
      </w:pPr>
    </w:p>
    <w:p w14:paraId="77D5B054" w14:textId="77777777" w:rsidR="00573462" w:rsidRDefault="00573462" w:rsidP="00D1245A">
      <w:pPr>
        <w:pStyle w:val="NoSpacing"/>
        <w:tabs>
          <w:tab w:val="left" w:pos="1710"/>
        </w:tabs>
        <w:rPr>
          <w:sz w:val="20"/>
        </w:rPr>
      </w:pPr>
    </w:p>
    <w:p w14:paraId="32CEF7BA" w14:textId="77777777" w:rsidR="00573462" w:rsidRDefault="00573462" w:rsidP="00D1245A">
      <w:pPr>
        <w:pStyle w:val="NoSpacing"/>
        <w:tabs>
          <w:tab w:val="left" w:pos="1710"/>
        </w:tabs>
        <w:rPr>
          <w:sz w:val="20"/>
        </w:rPr>
      </w:pPr>
    </w:p>
    <w:p w14:paraId="63E6E6E6" w14:textId="77777777" w:rsidR="00FD5CDB" w:rsidRDefault="00FD5CDB" w:rsidP="00D1245A">
      <w:pPr>
        <w:pStyle w:val="NoSpacing"/>
        <w:tabs>
          <w:tab w:val="left" w:pos="1710"/>
        </w:tabs>
        <w:rPr>
          <w:sz w:val="20"/>
        </w:rPr>
      </w:pPr>
    </w:p>
    <w:p w14:paraId="2C34F37A" w14:textId="77777777" w:rsidR="00FD5CDB" w:rsidRDefault="00FD5CDB" w:rsidP="00D1245A">
      <w:pPr>
        <w:pStyle w:val="NoSpacing"/>
        <w:tabs>
          <w:tab w:val="left" w:pos="1710"/>
        </w:tabs>
        <w:rPr>
          <w:sz w:val="20"/>
        </w:rPr>
      </w:pPr>
    </w:p>
    <w:p w14:paraId="066D54B5" w14:textId="77777777" w:rsidR="00FD5CDB" w:rsidRDefault="00FD5CDB" w:rsidP="00D1245A">
      <w:pPr>
        <w:pStyle w:val="NoSpacing"/>
        <w:tabs>
          <w:tab w:val="left" w:pos="1710"/>
        </w:tabs>
        <w:rPr>
          <w:sz w:val="20"/>
        </w:rPr>
      </w:pPr>
    </w:p>
    <w:p w14:paraId="2B575EE0" w14:textId="77777777" w:rsidR="00FD5CDB" w:rsidRDefault="00FD5CDB" w:rsidP="00D1245A">
      <w:pPr>
        <w:pStyle w:val="NoSpacing"/>
        <w:tabs>
          <w:tab w:val="left" w:pos="1710"/>
        </w:tabs>
        <w:rPr>
          <w:sz w:val="20"/>
        </w:rPr>
      </w:pPr>
    </w:p>
    <w:p w14:paraId="22E783DC" w14:textId="77777777" w:rsidR="008E02C0" w:rsidRDefault="008E02C0" w:rsidP="00D1245A">
      <w:pPr>
        <w:pStyle w:val="NoSpacing"/>
        <w:tabs>
          <w:tab w:val="left" w:pos="1710"/>
        </w:tabs>
        <w:rPr>
          <w:sz w:val="20"/>
        </w:rPr>
      </w:pPr>
    </w:p>
    <w:p w14:paraId="51DF76EA" w14:textId="77777777" w:rsidR="00FD5CDB" w:rsidRDefault="00FD5CDB" w:rsidP="00D1245A">
      <w:pPr>
        <w:pStyle w:val="NoSpacing"/>
        <w:tabs>
          <w:tab w:val="left" w:pos="1710"/>
        </w:tabs>
        <w:rPr>
          <w:sz w:val="20"/>
        </w:rPr>
      </w:pPr>
    </w:p>
    <w:p w14:paraId="04E1CA0D" w14:textId="423AA054" w:rsidR="00FD5CDB" w:rsidRDefault="00FD5CDB" w:rsidP="00D1245A">
      <w:pPr>
        <w:pStyle w:val="NoSpacing"/>
        <w:tabs>
          <w:tab w:val="left" w:pos="1710"/>
        </w:tabs>
        <w:rPr>
          <w:b/>
          <w:sz w:val="24"/>
          <w:u w:val="single"/>
        </w:rPr>
      </w:pPr>
      <w:del w:id="192" w:author="Adam Neideigh" w:date="2026-03-16T20:58:00Z" w16du:dateUtc="2026-03-17T00:58:00Z">
        <w:r w:rsidDel="00D94A00">
          <w:rPr>
            <w:b/>
            <w:sz w:val="24"/>
            <w:u w:val="single"/>
          </w:rPr>
          <w:lastRenderedPageBreak/>
          <w:delText>3</w:delText>
        </w:r>
      </w:del>
      <w:ins w:id="193" w:author="Adam Neideigh" w:date="2026-04-03T14:24:00Z" w16du:dateUtc="2026-04-03T18:24:00Z">
        <w:r w:rsidR="00202CE3">
          <w:rPr>
            <w:b/>
            <w:sz w:val="24"/>
            <w:u w:val="single"/>
          </w:rPr>
          <w:t>4</w:t>
        </w:r>
      </w:ins>
      <w:r>
        <w:rPr>
          <w:b/>
          <w:sz w:val="24"/>
          <w:u w:val="single"/>
        </w:rPr>
        <w:t xml:space="preserve"> Fundamental Rules for Safe Gun Handling</w:t>
      </w:r>
    </w:p>
    <w:p w14:paraId="6510FC6F" w14:textId="77777777" w:rsidR="00FD5CDB" w:rsidRDefault="00FD5CDB" w:rsidP="00D1245A">
      <w:pPr>
        <w:pStyle w:val="NoSpacing"/>
        <w:tabs>
          <w:tab w:val="left" w:pos="1710"/>
        </w:tabs>
        <w:rPr>
          <w:b/>
          <w:sz w:val="28"/>
        </w:rPr>
      </w:pPr>
    </w:p>
    <w:p w14:paraId="57B11281" w14:textId="77777777" w:rsidR="00FD5CDB" w:rsidRDefault="00FD5CDB" w:rsidP="00D1245A">
      <w:pPr>
        <w:pStyle w:val="NoSpacing"/>
        <w:tabs>
          <w:tab w:val="left" w:pos="1710"/>
        </w:tabs>
        <w:rPr>
          <w:b/>
          <w:sz w:val="28"/>
        </w:rPr>
      </w:pPr>
      <w:r>
        <w:rPr>
          <w:b/>
          <w:sz w:val="28"/>
        </w:rPr>
        <w:t>ALWAYS keep the gun pointed in a safe direction</w:t>
      </w:r>
    </w:p>
    <w:p w14:paraId="3F1FB315" w14:textId="77777777" w:rsidR="00FD5CDB" w:rsidRDefault="00FD5CDB" w:rsidP="00D1245A">
      <w:pPr>
        <w:pStyle w:val="NoSpacing"/>
        <w:tabs>
          <w:tab w:val="left" w:pos="1710"/>
        </w:tabs>
        <w:rPr>
          <w:sz w:val="28"/>
        </w:rPr>
      </w:pPr>
    </w:p>
    <w:p w14:paraId="3E260CC3" w14:textId="729C3051" w:rsidR="00FD5CDB" w:rsidRDefault="00FD5CDB" w:rsidP="00D1245A">
      <w:pPr>
        <w:pStyle w:val="NoSpacing"/>
        <w:tabs>
          <w:tab w:val="left" w:pos="1710"/>
        </w:tabs>
        <w:rPr>
          <w:b/>
          <w:sz w:val="28"/>
        </w:rPr>
      </w:pPr>
      <w:r>
        <w:rPr>
          <w:b/>
          <w:sz w:val="28"/>
        </w:rPr>
        <w:t xml:space="preserve">ALWAYS </w:t>
      </w:r>
      <w:del w:id="194" w:author="Adam Neideigh" w:date="2026-03-16T20:55:00Z" w16du:dateUtc="2026-03-17T00:55:00Z">
        <w:r w:rsidDel="0039579E">
          <w:rPr>
            <w:b/>
            <w:sz w:val="28"/>
          </w:rPr>
          <w:delText>keep the gun unloaded until ready to use</w:delText>
        </w:r>
      </w:del>
      <w:ins w:id="195" w:author="Adam Neideigh" w:date="2026-03-16T20:55:00Z" w16du:dateUtc="2026-03-17T00:55:00Z">
        <w:r w:rsidR="0039579E">
          <w:rPr>
            <w:b/>
            <w:sz w:val="28"/>
          </w:rPr>
          <w:t>treat every gun as if it is loade</w:t>
        </w:r>
      </w:ins>
      <w:ins w:id="196" w:author="Adam Neideigh" w:date="2026-03-16T20:56:00Z" w16du:dateUtc="2026-03-17T00:56:00Z">
        <w:r w:rsidR="0039579E">
          <w:rPr>
            <w:b/>
            <w:sz w:val="28"/>
          </w:rPr>
          <w:t>d</w:t>
        </w:r>
      </w:ins>
    </w:p>
    <w:p w14:paraId="54C47067" w14:textId="77777777" w:rsidR="00FD5CDB" w:rsidRDefault="00FD5CDB" w:rsidP="00D1245A">
      <w:pPr>
        <w:pStyle w:val="NoSpacing"/>
        <w:tabs>
          <w:tab w:val="left" w:pos="1710"/>
        </w:tabs>
        <w:rPr>
          <w:sz w:val="28"/>
        </w:rPr>
      </w:pPr>
    </w:p>
    <w:p w14:paraId="0F18F7E9" w14:textId="77777777" w:rsidR="00FD5CDB" w:rsidRDefault="00FD5CDB" w:rsidP="00D1245A">
      <w:pPr>
        <w:pStyle w:val="NoSpacing"/>
        <w:tabs>
          <w:tab w:val="left" w:pos="1710"/>
        </w:tabs>
        <w:rPr>
          <w:ins w:id="197" w:author="Adam Neideigh" w:date="2026-03-16T20:57:00Z" w16du:dateUtc="2026-03-17T00:57:00Z"/>
          <w:b/>
          <w:sz w:val="28"/>
        </w:rPr>
      </w:pPr>
      <w:r>
        <w:rPr>
          <w:b/>
          <w:sz w:val="28"/>
        </w:rPr>
        <w:t>ALWAYS keep your finger off the trigger until ready to shoot</w:t>
      </w:r>
    </w:p>
    <w:p w14:paraId="3B924140" w14:textId="77777777" w:rsidR="003356E7" w:rsidRDefault="003356E7" w:rsidP="00D1245A">
      <w:pPr>
        <w:pStyle w:val="NoSpacing"/>
        <w:tabs>
          <w:tab w:val="left" w:pos="1710"/>
        </w:tabs>
        <w:rPr>
          <w:ins w:id="198" w:author="Adam Neideigh" w:date="2026-03-16T20:57:00Z" w16du:dateUtc="2026-03-17T00:57:00Z"/>
          <w:b/>
          <w:sz w:val="28"/>
        </w:rPr>
      </w:pPr>
    </w:p>
    <w:p w14:paraId="075B7505" w14:textId="76CB2EA5" w:rsidR="003356E7" w:rsidRDefault="003356E7" w:rsidP="00D1245A">
      <w:pPr>
        <w:pStyle w:val="NoSpacing"/>
        <w:tabs>
          <w:tab w:val="left" w:pos="1710"/>
        </w:tabs>
        <w:rPr>
          <w:moveTo w:id="199" w:author="Adam Neideigh" w:date="2026-03-16T20:58:00Z" w16du:dateUtc="2026-03-17T00:58:00Z"/>
          <w:b/>
          <w:sz w:val="24"/>
        </w:rPr>
      </w:pPr>
      <w:moveToRangeStart w:id="200" w:author="Adam Neideigh" w:date="2026-03-16T20:58:00Z" w:name="move224587096"/>
      <w:moveTo w:id="201" w:author="Adam Neideigh" w:date="2026-03-16T20:58:00Z" w16du:dateUtc="2026-03-17T00:58:00Z">
        <w:del w:id="202" w:author="Adam Neideigh" w:date="2026-03-16T20:58:00Z" w16du:dateUtc="2026-03-17T00:58:00Z">
          <w:r w:rsidRPr="00C723A4" w:rsidDel="00C723A4">
            <w:rPr>
              <w:b/>
              <w:sz w:val="24"/>
            </w:rPr>
            <w:delText>Know</w:delText>
          </w:r>
        </w:del>
      </w:moveTo>
      <w:ins w:id="203" w:author="Adam Neideigh" w:date="2026-03-16T20:58:00Z" w16du:dateUtc="2026-03-17T00:58:00Z">
        <w:r w:rsidR="00C723A4">
          <w:rPr>
            <w:b/>
            <w:sz w:val="24"/>
          </w:rPr>
          <w:t>KNOW</w:t>
        </w:r>
      </w:ins>
      <w:moveTo w:id="204" w:author="Adam Neideigh" w:date="2026-03-16T20:58:00Z" w16du:dateUtc="2026-03-17T00:58:00Z">
        <w:r>
          <w:rPr>
            <w:b/>
            <w:sz w:val="24"/>
          </w:rPr>
          <w:t xml:space="preserve"> your target and what is beyond</w:t>
        </w:r>
      </w:moveTo>
      <w:ins w:id="205" w:author="Adam Neideigh" w:date="2026-03-16T20:58:00Z" w16du:dateUtc="2026-03-17T00:58:00Z">
        <w:r w:rsidR="00C723A4">
          <w:rPr>
            <w:b/>
            <w:sz w:val="24"/>
          </w:rPr>
          <w:t xml:space="preserve"> it</w:t>
        </w:r>
      </w:ins>
    </w:p>
    <w:moveToRangeEnd w:id="200"/>
    <w:p w14:paraId="6757250C" w14:textId="77777777" w:rsidR="003356E7" w:rsidDel="00D94A00" w:rsidRDefault="003356E7" w:rsidP="00D1245A">
      <w:pPr>
        <w:pStyle w:val="NoSpacing"/>
        <w:tabs>
          <w:tab w:val="left" w:pos="1710"/>
        </w:tabs>
        <w:rPr>
          <w:del w:id="206" w:author="Adam Neideigh" w:date="2026-03-16T20:58:00Z" w16du:dateUtc="2026-03-17T00:58:00Z"/>
          <w:b/>
          <w:sz w:val="28"/>
        </w:rPr>
      </w:pPr>
    </w:p>
    <w:p w14:paraId="4BEB6CFA" w14:textId="77777777" w:rsidR="00FD5CDB" w:rsidRDefault="00FD5CDB" w:rsidP="00D1245A">
      <w:pPr>
        <w:pStyle w:val="NoSpacing"/>
        <w:tabs>
          <w:tab w:val="left" w:pos="1710"/>
        </w:tabs>
        <w:rPr>
          <w:b/>
          <w:sz w:val="28"/>
        </w:rPr>
      </w:pPr>
    </w:p>
    <w:p w14:paraId="21C089AA" w14:textId="77777777" w:rsidR="00FD5CDB" w:rsidRDefault="00FD5CDB" w:rsidP="00D1245A">
      <w:pPr>
        <w:pStyle w:val="NoSpacing"/>
        <w:tabs>
          <w:tab w:val="left" w:pos="1710"/>
        </w:tabs>
        <w:rPr>
          <w:b/>
          <w:sz w:val="24"/>
          <w:u w:val="single"/>
        </w:rPr>
      </w:pPr>
      <w:r>
        <w:rPr>
          <w:b/>
          <w:sz w:val="24"/>
          <w:u w:val="single"/>
        </w:rPr>
        <w:t>Gun Safety Rules</w:t>
      </w:r>
    </w:p>
    <w:p w14:paraId="726E063D" w14:textId="77777777" w:rsidR="00FD5CDB" w:rsidRDefault="00FD5CDB" w:rsidP="00D1245A">
      <w:pPr>
        <w:pStyle w:val="NoSpacing"/>
        <w:tabs>
          <w:tab w:val="left" w:pos="1710"/>
        </w:tabs>
        <w:rPr>
          <w:sz w:val="24"/>
        </w:rPr>
      </w:pPr>
    </w:p>
    <w:p w14:paraId="01F236F1" w14:textId="5AE18298" w:rsidR="00FD5CDB" w:rsidDel="003356E7" w:rsidRDefault="00FD5CDB" w:rsidP="00D1245A">
      <w:pPr>
        <w:pStyle w:val="NoSpacing"/>
        <w:tabs>
          <w:tab w:val="left" w:pos="1710"/>
        </w:tabs>
        <w:rPr>
          <w:moveFrom w:id="207" w:author="Adam Neideigh" w:date="2026-03-16T20:58:00Z" w16du:dateUtc="2026-03-17T00:58:00Z"/>
          <w:b/>
          <w:sz w:val="24"/>
        </w:rPr>
      </w:pPr>
      <w:moveFromRangeStart w:id="208" w:author="Adam Neideigh" w:date="2026-03-16T20:58:00Z" w:name="move224587096"/>
      <w:moveFrom w:id="209" w:author="Adam Neideigh" w:date="2026-03-16T20:58:00Z" w16du:dateUtc="2026-03-17T00:58:00Z">
        <w:r w:rsidDel="003356E7">
          <w:rPr>
            <w:b/>
            <w:sz w:val="24"/>
          </w:rPr>
          <w:t>Know your target and what is beyond</w:t>
        </w:r>
      </w:moveFrom>
    </w:p>
    <w:moveFromRangeEnd w:id="208"/>
    <w:p w14:paraId="44327ADE" w14:textId="77777777" w:rsidR="00FD5CDB" w:rsidRDefault="00FD5CDB" w:rsidP="00D1245A">
      <w:pPr>
        <w:pStyle w:val="NoSpacing"/>
        <w:tabs>
          <w:tab w:val="left" w:pos="1710"/>
        </w:tabs>
        <w:rPr>
          <w:b/>
          <w:sz w:val="24"/>
        </w:rPr>
      </w:pPr>
    </w:p>
    <w:p w14:paraId="5FA05CC8" w14:textId="77777777" w:rsidR="00FD5CDB" w:rsidRDefault="00FD5CDB" w:rsidP="00D1245A">
      <w:pPr>
        <w:pStyle w:val="NoSpacing"/>
        <w:tabs>
          <w:tab w:val="left" w:pos="1710"/>
        </w:tabs>
        <w:rPr>
          <w:b/>
          <w:sz w:val="24"/>
        </w:rPr>
      </w:pPr>
      <w:r>
        <w:rPr>
          <w:b/>
          <w:sz w:val="24"/>
        </w:rPr>
        <w:t>Be sure the gun is safe to operate</w:t>
      </w:r>
    </w:p>
    <w:p w14:paraId="26145619" w14:textId="77777777" w:rsidR="00FD5CDB" w:rsidRDefault="00FD5CDB" w:rsidP="00D1245A">
      <w:pPr>
        <w:pStyle w:val="NoSpacing"/>
        <w:tabs>
          <w:tab w:val="left" w:pos="1710"/>
        </w:tabs>
        <w:rPr>
          <w:b/>
          <w:sz w:val="24"/>
        </w:rPr>
      </w:pPr>
    </w:p>
    <w:p w14:paraId="7537D711" w14:textId="77777777" w:rsidR="00FD5CDB" w:rsidRDefault="00FD5CDB" w:rsidP="00D1245A">
      <w:pPr>
        <w:pStyle w:val="NoSpacing"/>
        <w:tabs>
          <w:tab w:val="left" w:pos="1710"/>
        </w:tabs>
        <w:rPr>
          <w:b/>
          <w:sz w:val="24"/>
        </w:rPr>
      </w:pPr>
      <w:r>
        <w:rPr>
          <w:b/>
          <w:sz w:val="24"/>
        </w:rPr>
        <w:t>Know how to use the gun safely</w:t>
      </w:r>
    </w:p>
    <w:p w14:paraId="7A42AD25" w14:textId="77777777" w:rsidR="00FD5CDB" w:rsidRDefault="00FD5CDB" w:rsidP="00D1245A">
      <w:pPr>
        <w:pStyle w:val="NoSpacing"/>
        <w:tabs>
          <w:tab w:val="left" w:pos="1710"/>
        </w:tabs>
        <w:rPr>
          <w:b/>
          <w:sz w:val="24"/>
        </w:rPr>
      </w:pPr>
    </w:p>
    <w:p w14:paraId="6AF95BF3" w14:textId="77777777" w:rsidR="00FD5CDB" w:rsidRDefault="00FD5CDB" w:rsidP="00D1245A">
      <w:pPr>
        <w:pStyle w:val="NoSpacing"/>
        <w:tabs>
          <w:tab w:val="left" w:pos="1710"/>
        </w:tabs>
        <w:rPr>
          <w:b/>
          <w:sz w:val="24"/>
        </w:rPr>
      </w:pPr>
      <w:r>
        <w:rPr>
          <w:b/>
          <w:sz w:val="24"/>
        </w:rPr>
        <w:t>Use only the correct ammunition for your gun</w:t>
      </w:r>
    </w:p>
    <w:p w14:paraId="7B496EB0" w14:textId="77777777" w:rsidR="00FD5CDB" w:rsidRDefault="00FD5CDB" w:rsidP="00D1245A">
      <w:pPr>
        <w:pStyle w:val="NoSpacing"/>
        <w:tabs>
          <w:tab w:val="left" w:pos="1710"/>
        </w:tabs>
        <w:rPr>
          <w:b/>
          <w:sz w:val="24"/>
        </w:rPr>
      </w:pPr>
    </w:p>
    <w:p w14:paraId="4B28480E" w14:textId="77777777" w:rsidR="00FD5CDB" w:rsidRDefault="00FD5CDB" w:rsidP="00D1245A">
      <w:pPr>
        <w:pStyle w:val="NoSpacing"/>
        <w:tabs>
          <w:tab w:val="left" w:pos="1710"/>
        </w:tabs>
        <w:rPr>
          <w:b/>
          <w:sz w:val="24"/>
        </w:rPr>
      </w:pPr>
      <w:r>
        <w:rPr>
          <w:b/>
          <w:sz w:val="24"/>
        </w:rPr>
        <w:t>Always wear eye and ear protection</w:t>
      </w:r>
    </w:p>
    <w:p w14:paraId="63610D23" w14:textId="77777777" w:rsidR="00FD5CDB" w:rsidRDefault="00FD5CDB" w:rsidP="00D1245A">
      <w:pPr>
        <w:pStyle w:val="NoSpacing"/>
        <w:tabs>
          <w:tab w:val="left" w:pos="1710"/>
        </w:tabs>
        <w:rPr>
          <w:b/>
          <w:sz w:val="24"/>
        </w:rPr>
      </w:pPr>
    </w:p>
    <w:p w14:paraId="1D41DF91" w14:textId="77777777" w:rsidR="00FD5CDB" w:rsidRDefault="00FD5CDB" w:rsidP="00D1245A">
      <w:pPr>
        <w:pStyle w:val="NoSpacing"/>
        <w:tabs>
          <w:tab w:val="left" w:pos="1710"/>
        </w:tabs>
        <w:rPr>
          <w:b/>
          <w:sz w:val="24"/>
        </w:rPr>
      </w:pPr>
      <w:r>
        <w:rPr>
          <w:b/>
          <w:sz w:val="24"/>
        </w:rPr>
        <w:t>Never use alcohol or drugs before or while shooting</w:t>
      </w:r>
    </w:p>
    <w:p w14:paraId="032A8E14" w14:textId="77777777" w:rsidR="00FD5CDB" w:rsidRDefault="00FD5CDB" w:rsidP="00D1245A">
      <w:pPr>
        <w:pStyle w:val="NoSpacing"/>
        <w:tabs>
          <w:tab w:val="left" w:pos="1710"/>
        </w:tabs>
        <w:rPr>
          <w:b/>
          <w:sz w:val="24"/>
        </w:rPr>
      </w:pPr>
    </w:p>
    <w:p w14:paraId="129944EC" w14:textId="77777777" w:rsidR="00FD5CDB" w:rsidRDefault="00FD5CDB" w:rsidP="00D1245A">
      <w:pPr>
        <w:pStyle w:val="NoSpacing"/>
        <w:tabs>
          <w:tab w:val="left" w:pos="1710"/>
        </w:tabs>
        <w:rPr>
          <w:b/>
          <w:sz w:val="24"/>
        </w:rPr>
      </w:pPr>
      <w:r>
        <w:rPr>
          <w:b/>
          <w:sz w:val="24"/>
        </w:rPr>
        <w:t>Store guns so they are not accessible to unauthorized persons</w:t>
      </w:r>
    </w:p>
    <w:p w14:paraId="1CF5D94C" w14:textId="77777777" w:rsidR="00FD5CDB" w:rsidRDefault="00FD5CDB" w:rsidP="00D1245A">
      <w:pPr>
        <w:pStyle w:val="NoSpacing"/>
        <w:tabs>
          <w:tab w:val="left" w:pos="1710"/>
        </w:tabs>
        <w:rPr>
          <w:b/>
          <w:sz w:val="24"/>
        </w:rPr>
      </w:pPr>
    </w:p>
    <w:p w14:paraId="1E9DEEA3" w14:textId="77777777" w:rsidR="00FD5CDB" w:rsidRDefault="00FD5CDB" w:rsidP="00D1245A">
      <w:pPr>
        <w:pStyle w:val="NoSpacing"/>
        <w:tabs>
          <w:tab w:val="left" w:pos="1710"/>
        </w:tabs>
        <w:rPr>
          <w:b/>
          <w:sz w:val="24"/>
        </w:rPr>
      </w:pPr>
      <w:r>
        <w:rPr>
          <w:b/>
          <w:sz w:val="24"/>
        </w:rPr>
        <w:t>Be aware that certain types of guns and many shooting activities require additional safety precautions</w:t>
      </w:r>
    </w:p>
    <w:p w14:paraId="285B8135" w14:textId="77777777" w:rsidR="00FD5CDB" w:rsidRDefault="00FD5CDB" w:rsidP="00D1245A">
      <w:pPr>
        <w:pStyle w:val="NoSpacing"/>
        <w:tabs>
          <w:tab w:val="left" w:pos="1710"/>
        </w:tabs>
        <w:rPr>
          <w:sz w:val="24"/>
          <w:u w:val="single"/>
        </w:rPr>
      </w:pPr>
    </w:p>
    <w:p w14:paraId="101519DA" w14:textId="77777777" w:rsidR="00573462" w:rsidRDefault="00573462" w:rsidP="00D1245A">
      <w:pPr>
        <w:pStyle w:val="NoSpacing"/>
        <w:tabs>
          <w:tab w:val="left" w:pos="1710"/>
        </w:tabs>
        <w:rPr>
          <w:sz w:val="24"/>
          <w:u w:val="single"/>
        </w:rPr>
      </w:pPr>
    </w:p>
    <w:p w14:paraId="59789031" w14:textId="77777777" w:rsidR="00FD5CDB" w:rsidRDefault="00FD5CDB" w:rsidP="00D1245A">
      <w:pPr>
        <w:pStyle w:val="NoSpacing"/>
        <w:tabs>
          <w:tab w:val="left" w:pos="1710"/>
        </w:tabs>
        <w:rPr>
          <w:b/>
          <w:sz w:val="20"/>
          <w:u w:val="single"/>
        </w:rPr>
      </w:pPr>
      <w:r w:rsidRPr="00EA7A89">
        <w:rPr>
          <w:b/>
          <w:sz w:val="24"/>
          <w:szCs w:val="24"/>
          <w:u w:val="single"/>
        </w:rPr>
        <w:lastRenderedPageBreak/>
        <w:t>General Range Safety Rules</w:t>
      </w:r>
    </w:p>
    <w:p w14:paraId="01407BA6" w14:textId="77777777" w:rsidR="00FD5CDB" w:rsidRDefault="00FD5CDB" w:rsidP="00D1245A">
      <w:pPr>
        <w:pStyle w:val="NoSpacing"/>
        <w:tabs>
          <w:tab w:val="left" w:pos="1710"/>
        </w:tabs>
        <w:rPr>
          <w:sz w:val="20"/>
          <w:u w:val="single"/>
        </w:rPr>
      </w:pPr>
    </w:p>
    <w:p w14:paraId="21D44C99" w14:textId="77777777" w:rsidR="00FD5CDB" w:rsidRDefault="00FD5CDB" w:rsidP="00D1245A">
      <w:pPr>
        <w:pStyle w:val="NoSpacing"/>
        <w:tabs>
          <w:tab w:val="left" w:pos="1710"/>
        </w:tabs>
        <w:rPr>
          <w:sz w:val="20"/>
        </w:rPr>
      </w:pPr>
      <w:r>
        <w:rPr>
          <w:sz w:val="20"/>
        </w:rPr>
        <w:t>Know and obey all range rules</w:t>
      </w:r>
    </w:p>
    <w:p w14:paraId="688B5363" w14:textId="77777777" w:rsidR="00FD5CDB" w:rsidRDefault="00FD5CDB" w:rsidP="00D1245A">
      <w:pPr>
        <w:pStyle w:val="NoSpacing"/>
        <w:tabs>
          <w:tab w:val="left" w:pos="1710"/>
        </w:tabs>
        <w:rPr>
          <w:sz w:val="20"/>
        </w:rPr>
      </w:pPr>
      <w:r>
        <w:rPr>
          <w:sz w:val="20"/>
        </w:rPr>
        <w:t>Know where others are at all times</w:t>
      </w:r>
    </w:p>
    <w:p w14:paraId="440ADF15" w14:textId="77777777" w:rsidR="00FD5CDB" w:rsidRDefault="00FD5CDB" w:rsidP="00D1245A">
      <w:pPr>
        <w:pStyle w:val="NoSpacing"/>
        <w:tabs>
          <w:tab w:val="left" w:pos="1710"/>
        </w:tabs>
        <w:rPr>
          <w:sz w:val="20"/>
        </w:rPr>
      </w:pPr>
      <w:r>
        <w:rPr>
          <w:sz w:val="20"/>
        </w:rPr>
        <w:t>Shoot only at authorized targets</w:t>
      </w:r>
    </w:p>
    <w:p w14:paraId="701D102D" w14:textId="77777777" w:rsidR="00FD5CDB" w:rsidRDefault="00FD5CDB" w:rsidP="00D1245A">
      <w:pPr>
        <w:pStyle w:val="NoSpacing"/>
        <w:tabs>
          <w:tab w:val="left" w:pos="1710"/>
        </w:tabs>
        <w:rPr>
          <w:sz w:val="20"/>
        </w:rPr>
      </w:pPr>
      <w:r>
        <w:rPr>
          <w:sz w:val="20"/>
        </w:rPr>
        <w:t>Do not handle a gun or stand at the firing line where guns are present while others are downrange</w:t>
      </w:r>
    </w:p>
    <w:p w14:paraId="26028F9A" w14:textId="77777777" w:rsidR="00FD5CDB" w:rsidRDefault="00FD5CDB" w:rsidP="00D1245A">
      <w:pPr>
        <w:pStyle w:val="NoSpacing"/>
        <w:tabs>
          <w:tab w:val="left" w:pos="1710"/>
        </w:tabs>
        <w:rPr>
          <w:sz w:val="20"/>
        </w:rPr>
      </w:pPr>
      <w:r>
        <w:rPr>
          <w:sz w:val="20"/>
        </w:rPr>
        <w:t xml:space="preserve">Stop shooting </w:t>
      </w:r>
      <w:r>
        <w:rPr>
          <w:b/>
          <w:sz w:val="20"/>
          <w:u w:val="single"/>
        </w:rPr>
        <w:t>immediately</w:t>
      </w:r>
      <w:r>
        <w:rPr>
          <w:b/>
          <w:sz w:val="20"/>
        </w:rPr>
        <w:t xml:space="preserve"> </w:t>
      </w:r>
      <w:r>
        <w:rPr>
          <w:sz w:val="20"/>
        </w:rPr>
        <w:t>upon the command “Cease Firing”</w:t>
      </w:r>
    </w:p>
    <w:p w14:paraId="4B4BC729" w14:textId="77777777" w:rsidR="00FD5CDB" w:rsidRDefault="00FD5CDB" w:rsidP="00D1245A">
      <w:pPr>
        <w:pStyle w:val="NoSpacing"/>
        <w:tabs>
          <w:tab w:val="left" w:pos="1710"/>
        </w:tabs>
        <w:rPr>
          <w:sz w:val="20"/>
        </w:rPr>
      </w:pPr>
    </w:p>
    <w:p w14:paraId="35243CEC" w14:textId="77777777" w:rsidR="00FD5CDB" w:rsidRDefault="00FD5CDB" w:rsidP="00D1245A">
      <w:pPr>
        <w:pStyle w:val="Heading1"/>
        <w:tabs>
          <w:tab w:val="left" w:pos="1710"/>
        </w:tabs>
      </w:pPr>
      <w:r>
        <w:t>MJSA SAFETY RULES</w:t>
      </w:r>
    </w:p>
    <w:p w14:paraId="4A41F915" w14:textId="77777777" w:rsidR="00FD5CDB" w:rsidRDefault="00FD5CDB" w:rsidP="00D1245A">
      <w:pPr>
        <w:tabs>
          <w:tab w:val="left" w:pos="1710"/>
        </w:tabs>
      </w:pPr>
      <w:r>
        <w:t>No set of rules can anticipate every possible situation.  Be aware that “pushing the envelope” puts membership privileges at risk.  The Board of Directors (not individual Board members) may consider special exceptions and/or revisions to these rules.  Submit suggestions to the Board in writing for consideration.</w:t>
      </w:r>
    </w:p>
    <w:p w14:paraId="5FFD822E" w14:textId="77777777" w:rsidR="00FD5CDB" w:rsidRDefault="00FD5CDB" w:rsidP="00D1245A">
      <w:pPr>
        <w:tabs>
          <w:tab w:val="left" w:pos="1710"/>
        </w:tabs>
      </w:pPr>
    </w:p>
    <w:p w14:paraId="1B77F99A" w14:textId="77777777" w:rsidR="00FD5CDB" w:rsidRDefault="00FD5CDB" w:rsidP="00D1245A">
      <w:pPr>
        <w:tabs>
          <w:tab w:val="left" w:pos="1710"/>
        </w:tabs>
        <w:rPr>
          <w:b/>
        </w:rPr>
      </w:pPr>
      <w:r>
        <w:rPr>
          <w:b/>
        </w:rPr>
        <w:t>Definitions:</w:t>
      </w:r>
    </w:p>
    <w:p w14:paraId="64AF4915" w14:textId="77777777" w:rsidR="00FD5CDB" w:rsidRDefault="00FD5CDB" w:rsidP="00D1245A">
      <w:pPr>
        <w:tabs>
          <w:tab w:val="left" w:pos="1710"/>
        </w:tabs>
      </w:pPr>
      <w:r>
        <w:rPr>
          <w:b/>
          <w:u w:val="single"/>
        </w:rPr>
        <w:t>Concealed Carry</w:t>
      </w:r>
      <w:r>
        <w:t>: The practice of transporting a firearm, usually a handgun, on the body in a holster, pocket, purse, waist pouch or the like.  The firearm or holster is not visible.</w:t>
      </w:r>
    </w:p>
    <w:p w14:paraId="3393970D" w14:textId="77777777" w:rsidR="00FD5CDB" w:rsidRDefault="00FD5CDB" w:rsidP="00D1245A">
      <w:pPr>
        <w:tabs>
          <w:tab w:val="left" w:pos="1710"/>
        </w:tabs>
        <w:rPr>
          <w:b/>
          <w:u w:val="single"/>
        </w:rPr>
      </w:pPr>
    </w:p>
    <w:p w14:paraId="4016A131" w14:textId="77777777" w:rsidR="00FD5CDB" w:rsidRDefault="00FD5CDB" w:rsidP="00D1245A">
      <w:pPr>
        <w:tabs>
          <w:tab w:val="left" w:pos="1710"/>
        </w:tabs>
      </w:pPr>
      <w:r>
        <w:rPr>
          <w:b/>
          <w:u w:val="single"/>
        </w:rPr>
        <w:t>Open carry</w:t>
      </w:r>
      <w:r>
        <w:t>: The practice of transporting a firearm, usually a handgun, on the body such that it is plain to others that the person is armed.</w:t>
      </w:r>
    </w:p>
    <w:p w14:paraId="3F32BBFA" w14:textId="77777777" w:rsidR="00FD5CDB" w:rsidRDefault="00FD5CDB" w:rsidP="00D1245A">
      <w:pPr>
        <w:tabs>
          <w:tab w:val="left" w:pos="1710"/>
        </w:tabs>
        <w:rPr>
          <w:b/>
          <w:u w:val="single"/>
        </w:rPr>
      </w:pPr>
    </w:p>
    <w:p w14:paraId="1862443C" w14:textId="77777777" w:rsidR="00FD5CDB" w:rsidRDefault="00FD5CDB" w:rsidP="00D1245A">
      <w:pPr>
        <w:tabs>
          <w:tab w:val="left" w:pos="1710"/>
        </w:tabs>
      </w:pPr>
      <w:r>
        <w:rPr>
          <w:b/>
          <w:u w:val="single"/>
        </w:rPr>
        <w:t>Empty Chamber Indicator</w:t>
      </w:r>
      <w:r>
        <w:t>: A device that is inserted in a firearm, usually in the breech, which prevents a round of ammunition from entering the chamber.  It includes a clearly visible indicator sticking out of the firearm and is usually yellow or orange in color.</w:t>
      </w:r>
    </w:p>
    <w:p w14:paraId="0CE0602E" w14:textId="77777777" w:rsidR="00FD5CDB" w:rsidRDefault="00FD5CDB" w:rsidP="00D1245A">
      <w:pPr>
        <w:tabs>
          <w:tab w:val="left" w:pos="1710"/>
        </w:tabs>
        <w:rPr>
          <w:b/>
          <w:u w:val="single"/>
        </w:rPr>
      </w:pPr>
    </w:p>
    <w:p w14:paraId="16D688E6" w14:textId="77777777" w:rsidR="00FD5CDB" w:rsidRDefault="00FD5CDB" w:rsidP="00D1245A">
      <w:pPr>
        <w:tabs>
          <w:tab w:val="left" w:pos="1710"/>
        </w:tabs>
      </w:pPr>
      <w:r>
        <w:rPr>
          <w:b/>
          <w:u w:val="single"/>
        </w:rPr>
        <w:t>Firearms</w:t>
      </w:r>
      <w:r>
        <w:t>: Rifles, shotguns, and handguns.</w:t>
      </w:r>
    </w:p>
    <w:p w14:paraId="3F4E9E45" w14:textId="77777777" w:rsidR="00FD5CDB" w:rsidRDefault="00FD5CDB" w:rsidP="00D1245A">
      <w:pPr>
        <w:tabs>
          <w:tab w:val="left" w:pos="1710"/>
        </w:tabs>
        <w:rPr>
          <w:b/>
          <w:u w:val="single"/>
        </w:rPr>
      </w:pPr>
    </w:p>
    <w:p w14:paraId="461A982E" w14:textId="77777777" w:rsidR="00FD5CDB" w:rsidRDefault="00FD5CDB" w:rsidP="00D1245A">
      <w:pPr>
        <w:tabs>
          <w:tab w:val="left" w:pos="1710"/>
        </w:tabs>
      </w:pPr>
      <w:r>
        <w:rPr>
          <w:b/>
          <w:u w:val="single"/>
        </w:rPr>
        <w:t>Firing line</w:t>
      </w:r>
      <w:r>
        <w:t xml:space="preserve">: The location at which firearms may be discharged or bowstrings released.  Outside, this generally means the covered shooting positions, the flat area east of the covered positions where High Power Rifle competitions are held, the marked shooting positions for trap, and the firing points established on the archery range.  Inside, this generally means the benches set up 50 feet from the target backstops in the basement firearms ranges and the firing points established at the indoor archery range. </w:t>
      </w:r>
    </w:p>
    <w:p w14:paraId="054CF1C2" w14:textId="77777777" w:rsidR="00FD5CDB" w:rsidRDefault="00FD5CDB" w:rsidP="00D1245A">
      <w:pPr>
        <w:tabs>
          <w:tab w:val="left" w:pos="1710"/>
        </w:tabs>
      </w:pPr>
    </w:p>
    <w:p w14:paraId="73E3592B" w14:textId="77777777" w:rsidR="00FD5CDB" w:rsidRDefault="00FD5CDB" w:rsidP="00D1245A">
      <w:pPr>
        <w:tabs>
          <w:tab w:val="left" w:pos="1710"/>
        </w:tabs>
        <w:rPr>
          <w:ins w:id="210" w:author="Adam Neideigh" w:date="2026-04-03T14:24:00Z" w16du:dateUtc="2026-04-03T18:24:00Z"/>
        </w:rPr>
      </w:pPr>
      <w:r>
        <w:rPr>
          <w:b/>
          <w:u w:val="single"/>
        </w:rPr>
        <w:t>Cease Fire</w:t>
      </w:r>
      <w:r>
        <w:t>: At this command, Stop!  Do not allow the firearm to discharge and put down the firearm.</w:t>
      </w:r>
    </w:p>
    <w:p w14:paraId="0A5A29A7" w14:textId="77777777" w:rsidR="00202CE3" w:rsidRDefault="00202CE3" w:rsidP="00D1245A">
      <w:pPr>
        <w:tabs>
          <w:tab w:val="left" w:pos="1710"/>
        </w:tabs>
      </w:pPr>
    </w:p>
    <w:p w14:paraId="73E0C193" w14:textId="77777777" w:rsidR="00FD5CDB" w:rsidRDefault="00FD5CDB" w:rsidP="00D1245A">
      <w:pPr>
        <w:pStyle w:val="Heading1"/>
        <w:tabs>
          <w:tab w:val="left" w:pos="1710"/>
        </w:tabs>
      </w:pPr>
      <w:r>
        <w:lastRenderedPageBreak/>
        <w:t>A - GENERAL RULES &amp; SPORTSMANSHIP</w:t>
      </w:r>
    </w:p>
    <w:p w14:paraId="106F2775" w14:textId="77777777" w:rsidR="00FD5CDB" w:rsidRDefault="002A051F" w:rsidP="00D1245A">
      <w:pPr>
        <w:numPr>
          <w:ilvl w:val="0"/>
          <w:numId w:val="1"/>
        </w:numPr>
      </w:pPr>
      <w:r>
        <w:t>All f</w:t>
      </w:r>
      <w:r w:rsidR="00FD5CDB">
        <w:t>irearms must be unloaded when brought to the property and when carried on the property except at the firing line (see exceptions for “Open Carry” and “Concealed Carry”).  Handguns brought to the property must be unloaded and cased (in a hard case, bag, pistol rug or similar container) at all times while on the property except at the firing line.  Handguns can only be uncased at the shooting stations on the firing lines. Handguns must be unloaded and cased prior to leaving the shooting station.  Rifles and shotguns can be carried without a case if action is open and an EMPTY CHAMBER INDICATOR is inserted</w:t>
      </w:r>
    </w:p>
    <w:p w14:paraId="13495B25" w14:textId="77777777" w:rsidR="00FD5CDB" w:rsidRDefault="00FD5CDB" w:rsidP="00D1245A">
      <w:pPr>
        <w:numPr>
          <w:ilvl w:val="0"/>
          <w:numId w:val="1"/>
        </w:numPr>
      </w:pPr>
      <w:r>
        <w:t>No one is permitted to enter the grounds or carry a handgun in “open carry” (loaded or unloaded) except for uniformed law enforcement personnel in the conduct of Federal, Commonwealth, or Municipal business; uniformed security personnel under contract to the Mount Joy Sportsmen’s Association and on duty; and uniformed US military personnel on active duty pursuant to orders.</w:t>
      </w:r>
    </w:p>
    <w:p w14:paraId="003A514B" w14:textId="77777777" w:rsidR="00FD5CDB" w:rsidRDefault="00FD5CDB" w:rsidP="00D1245A">
      <w:pPr>
        <w:numPr>
          <w:ilvl w:val="0"/>
          <w:numId w:val="1"/>
        </w:numPr>
      </w:pPr>
      <w:r>
        <w:t>Persons having a valid concealed carry permit issued by a Pennsylvania municipality or otherwise in accordance with Pennsylvania law are permitted to carry a concealed weapon. However, “concealed carry” means exactly that:  No part of the firearm or holster may be visible and should not “print” through the carrier’s clothing.  The firearm is not to be removed from its place of concealment while on the property.  It must remain concealed at all times.  The muzzle must be pointed in a safe direction at all times, regardless of whether the carrier is standing, seated, kneeling, prone, bending over, etc.</w:t>
      </w:r>
    </w:p>
    <w:p w14:paraId="584D5C39" w14:textId="77777777" w:rsidR="00FD5CDB" w:rsidRDefault="00FD5CDB" w:rsidP="00D1245A">
      <w:pPr>
        <w:numPr>
          <w:ilvl w:val="0"/>
          <w:numId w:val="1"/>
        </w:numPr>
      </w:pPr>
      <w:r>
        <w:t>Be considerate of your time occupying benches when others are waiting to use the facilities</w:t>
      </w:r>
      <w:r w:rsidR="002A051F">
        <w:t>.</w:t>
      </w:r>
    </w:p>
    <w:p w14:paraId="2AD7D678" w14:textId="77777777" w:rsidR="00FD5CDB" w:rsidRDefault="00FD5CDB" w:rsidP="00D1245A">
      <w:pPr>
        <w:numPr>
          <w:ilvl w:val="0"/>
          <w:numId w:val="1"/>
        </w:numPr>
      </w:pPr>
      <w:r>
        <w:t>Never mix drugs or alcohol with shooting activities. Persons who have been consuming alcohol or are under the influence of drugs are prohibited from shooting and may be asked to leave the property.</w:t>
      </w:r>
    </w:p>
    <w:p w14:paraId="354B80B4" w14:textId="073211CE" w:rsidR="00FD5CDB" w:rsidRDefault="008367F5" w:rsidP="00D1245A">
      <w:pPr>
        <w:numPr>
          <w:ilvl w:val="0"/>
          <w:numId w:val="1"/>
        </w:numPr>
      </w:pPr>
      <w:r>
        <w:t>Outdoor shooting hours are</w:t>
      </w:r>
      <w:del w:id="211" w:author="Adam Neideigh" w:date="2026-02-23T13:03:00Z" w16du:dateUtc="2026-02-23T18:03:00Z">
        <w:r w:rsidDel="00FA6947">
          <w:delText xml:space="preserve"> </w:delText>
        </w:r>
      </w:del>
      <w:r>
        <w:t xml:space="preserve"> 9</w:t>
      </w:r>
      <w:r w:rsidR="002A051F">
        <w:t>:00 AM to sunset daily</w:t>
      </w:r>
      <w:r w:rsidR="00FD5CDB">
        <w:t>.  Note that “sunset” is before the time when the Game Commission typically requires hunting to stop.</w:t>
      </w:r>
    </w:p>
    <w:p w14:paraId="2C953B54" w14:textId="6B752759" w:rsidR="00FD5CDB" w:rsidRDefault="00FD5CDB" w:rsidP="00D1245A">
      <w:pPr>
        <w:numPr>
          <w:ilvl w:val="0"/>
          <w:numId w:val="1"/>
        </w:numPr>
      </w:pPr>
      <w:r>
        <w:t>At any time, one or all of the ranges might be closed for club</w:t>
      </w:r>
      <w:ins w:id="212" w:author="Adam Neideigh" w:date="2026-02-23T13:04:00Z" w16du:dateUtc="2026-02-23T18:04:00Z">
        <w:r w:rsidR="00FA6947">
          <w:t>-</w:t>
        </w:r>
      </w:ins>
      <w:del w:id="213" w:author="Adam Neideigh" w:date="2026-02-23T13:04:00Z" w16du:dateUtc="2026-02-23T18:04:00Z">
        <w:r w:rsidDel="00FA6947">
          <w:delText xml:space="preserve"> </w:delText>
        </w:r>
      </w:del>
      <w:r>
        <w:t>sponsored activities or public events</w:t>
      </w:r>
      <w:r w:rsidR="002A051F">
        <w:t>.</w:t>
      </w:r>
    </w:p>
    <w:p w14:paraId="65335FF8" w14:textId="77777777" w:rsidR="00FD5CDB" w:rsidRDefault="00FD5CDB" w:rsidP="00D1245A">
      <w:pPr>
        <w:numPr>
          <w:ilvl w:val="0"/>
          <w:numId w:val="1"/>
        </w:numPr>
      </w:pPr>
      <w:r>
        <w:t>All persons utilizing the range facilities are requ</w:t>
      </w:r>
      <w:r w:rsidR="002A051F">
        <w:t>ired to participate in the</w:t>
      </w:r>
      <w:r>
        <w:t xml:space="preserve"> safety orientation</w:t>
      </w:r>
      <w:r w:rsidR="002A051F">
        <w:t xml:space="preserve"> program</w:t>
      </w:r>
      <w:r>
        <w:t xml:space="preserve"> prior to receiving a membership </w:t>
      </w:r>
      <w:r w:rsidR="009538F1">
        <w:t>card and active key card. It is required</w:t>
      </w:r>
      <w:r>
        <w:t xml:space="preserve"> that everyone und</w:t>
      </w:r>
      <w:r w:rsidR="002A051F">
        <w:t>er a family membership participate in a</w:t>
      </w:r>
      <w:r>
        <w:t xml:space="preserve"> safety orientation</w:t>
      </w:r>
      <w:r w:rsidR="002A051F">
        <w:t xml:space="preserve"> program</w:t>
      </w:r>
      <w:r>
        <w:t xml:space="preserve"> prior to using the range facilities.</w:t>
      </w:r>
    </w:p>
    <w:p w14:paraId="7EF5AB1F" w14:textId="77777777" w:rsidR="00FD5CDB" w:rsidRDefault="00FD5CDB" w:rsidP="00D1245A">
      <w:pPr>
        <w:numPr>
          <w:ilvl w:val="0"/>
          <w:numId w:val="1"/>
        </w:numPr>
      </w:pPr>
      <w:r>
        <w:lastRenderedPageBreak/>
        <w:t>Persons under 18 years of age engaged in shooting activities must be accompanied by an adult member while on the property. This adult will be responsible for the minor and will act as a coach and must remain with the minor at all times.</w:t>
      </w:r>
    </w:p>
    <w:p w14:paraId="31B2B208" w14:textId="77777777" w:rsidR="00FD5CDB" w:rsidRDefault="00FD5CDB" w:rsidP="00D1245A">
      <w:pPr>
        <w:numPr>
          <w:ilvl w:val="0"/>
          <w:numId w:val="1"/>
        </w:numPr>
      </w:pPr>
      <w:r>
        <w:t>All children must be closely supervised, whether engaged in shooting or not.</w:t>
      </w:r>
    </w:p>
    <w:p w14:paraId="2F64BACB" w14:textId="77777777" w:rsidR="00FD5CDB" w:rsidRDefault="00FD5CDB" w:rsidP="00D1245A">
      <w:pPr>
        <w:numPr>
          <w:ilvl w:val="0"/>
          <w:numId w:val="1"/>
        </w:numPr>
      </w:pPr>
      <w:r>
        <w:t>It is mandatory that all shooters and spectators wear hearing and eye protection.  Hearing and eye protection is to be provided by the shooter or spectator.</w:t>
      </w:r>
    </w:p>
    <w:p w14:paraId="465EC813" w14:textId="77777777" w:rsidR="00FD5CDB" w:rsidRDefault="00FD5CDB" w:rsidP="00D1245A">
      <w:pPr>
        <w:numPr>
          <w:ilvl w:val="0"/>
          <w:numId w:val="1"/>
        </w:numPr>
      </w:pPr>
      <w:r>
        <w:t>No smoking is permitted in any building.</w:t>
      </w:r>
    </w:p>
    <w:p w14:paraId="3D2E61EF" w14:textId="77777777" w:rsidR="00FD5CDB" w:rsidRDefault="00FD5CDB" w:rsidP="00D1245A">
      <w:pPr>
        <w:numPr>
          <w:ilvl w:val="0"/>
          <w:numId w:val="1"/>
        </w:numPr>
      </w:pPr>
      <w:r>
        <w:t>Safely dispose of cigar and cigarette butts (do not cause a fire).  Do not discard butts on the ground.</w:t>
      </w:r>
    </w:p>
    <w:p w14:paraId="376FF048" w14:textId="77777777" w:rsidR="00FD5CDB" w:rsidRDefault="00FD5CDB" w:rsidP="00D1245A">
      <w:pPr>
        <w:numPr>
          <w:ilvl w:val="0"/>
          <w:numId w:val="1"/>
        </w:numPr>
      </w:pPr>
      <w:r>
        <w:t>Each shooter is responsible to pick up spent brass and trash, remove used targets from the backstops and dispose of these in proper containers or packing it out when finished shooting.</w:t>
      </w:r>
    </w:p>
    <w:p w14:paraId="5C61C78E" w14:textId="714B667A" w:rsidR="00FD5CDB" w:rsidRDefault="00FD5CDB" w:rsidP="00D1245A">
      <w:pPr>
        <w:numPr>
          <w:ilvl w:val="0"/>
          <w:numId w:val="1"/>
        </w:numPr>
      </w:pPr>
      <w:r>
        <w:t>It is the responsibility of each member to handle firearms safely, observe all rules and regulations</w:t>
      </w:r>
      <w:ins w:id="214" w:author="Adam Neideigh" w:date="2026-03-16T21:07:00Z" w16du:dateUtc="2026-03-17T01:07:00Z">
        <w:r w:rsidR="00B0706A">
          <w:t>,</w:t>
        </w:r>
      </w:ins>
      <w:r>
        <w:t xml:space="preserve"> and act in a safe manner at all times.</w:t>
      </w:r>
    </w:p>
    <w:p w14:paraId="2E3184C7" w14:textId="4269227E" w:rsidR="00FD5CDB" w:rsidRDefault="00FD5CDB" w:rsidP="00D1245A">
      <w:pPr>
        <w:numPr>
          <w:ilvl w:val="0"/>
          <w:numId w:val="1"/>
        </w:numPr>
      </w:pPr>
      <w:r>
        <w:t>It is everybody’s responsibility to report unsafe acts</w:t>
      </w:r>
      <w:ins w:id="215" w:author="Adam Neideigh" w:date="2026-04-03T15:09:00Z" w16du:dateUtc="2026-04-03T19:09:00Z">
        <w:r w:rsidR="00A76390">
          <w:t xml:space="preserve"> and damage</w:t>
        </w:r>
      </w:ins>
      <w:r>
        <w:t>. An incident report form will be available to document the conditions or acts observed. These forms are located in the clubhouse.</w:t>
      </w:r>
    </w:p>
    <w:p w14:paraId="77E4A1C1" w14:textId="0CBAAA7C" w:rsidR="008C3BC6" w:rsidRDefault="00FC1CD9" w:rsidP="00D1245A">
      <w:pPr>
        <w:numPr>
          <w:ilvl w:val="0"/>
          <w:numId w:val="1"/>
        </w:numPr>
      </w:pPr>
      <w:r>
        <w:t>Guest policy</w:t>
      </w:r>
    </w:p>
    <w:p w14:paraId="3D021E5C" w14:textId="352596D3" w:rsidR="008C3BC6" w:rsidRDefault="008C3BC6" w:rsidP="00D1245A">
      <w:pPr>
        <w:numPr>
          <w:ilvl w:val="0"/>
          <w:numId w:val="33"/>
        </w:numPr>
        <w:rPr>
          <w:ins w:id="216" w:author="Adam Neideigh" w:date="2026-03-16T21:13:00Z" w16du:dateUtc="2026-03-17T01:13:00Z"/>
        </w:rPr>
      </w:pPr>
      <w:ins w:id="217" w:author="Adam Neideigh" w:date="2026-03-16T21:13:00Z" w16du:dateUtc="2026-03-17T01:13:00Z">
        <w:r>
          <w:t>Members</w:t>
        </w:r>
        <w:r w:rsidR="00F80A6B">
          <w:t xml:space="preserve"> </w:t>
        </w:r>
      </w:ins>
      <w:ins w:id="218" w:author="Adam Neideigh" w:date="2026-03-16T21:14:00Z" w16du:dateUtc="2026-03-17T01:14:00Z">
        <w:r w:rsidR="00B60FBE">
          <w:t>are limited to bringing up to two guests per day</w:t>
        </w:r>
      </w:ins>
    </w:p>
    <w:p w14:paraId="1D6695EC" w14:textId="747FEAF8" w:rsidR="00FD5CDB" w:rsidRDefault="00FD5CDB" w:rsidP="00D1245A">
      <w:pPr>
        <w:numPr>
          <w:ilvl w:val="0"/>
          <w:numId w:val="33"/>
        </w:numPr>
        <w:rPr>
          <w:ins w:id="219" w:author="Adam Neideigh" w:date="2026-03-16T21:14:00Z" w16du:dateUtc="2026-03-17T01:14:00Z"/>
        </w:rPr>
      </w:pPr>
      <w:r>
        <w:t xml:space="preserve">Club members bringing </w:t>
      </w:r>
      <w:del w:id="220" w:author="Adam Neideigh" w:date="2026-03-16T21:16:00Z" w16du:dateUtc="2026-03-17T01:16:00Z">
        <w:r w:rsidDel="00483140">
          <w:delText>a</w:delText>
        </w:r>
      </w:del>
      <w:r>
        <w:t xml:space="preserve"> guest</w:t>
      </w:r>
      <w:ins w:id="221" w:author="Adam Neideigh" w:date="2026-03-16T21:16:00Z" w16du:dateUtc="2026-03-17T01:16:00Z">
        <w:r w:rsidR="000B5F9D">
          <w:t>s</w:t>
        </w:r>
      </w:ins>
      <w:r>
        <w:t xml:space="preserve"> take full responsibility for the visitor’s actions.</w:t>
      </w:r>
    </w:p>
    <w:p w14:paraId="15C89F5E" w14:textId="7A2EBD85" w:rsidR="00870A8B" w:rsidRDefault="008342CE" w:rsidP="00D1245A">
      <w:pPr>
        <w:numPr>
          <w:ilvl w:val="0"/>
          <w:numId w:val="33"/>
        </w:numPr>
      </w:pPr>
      <w:ins w:id="222" w:author="Adam Neideigh" w:date="2026-03-16T21:14:00Z" w16du:dateUtc="2026-03-17T01:14:00Z">
        <w:r>
          <w:t xml:space="preserve">Club members </w:t>
        </w:r>
        <w:r w:rsidR="00DC4702">
          <w:t xml:space="preserve">have priority </w:t>
        </w:r>
        <w:r w:rsidR="000A15B3">
          <w:t>t</w:t>
        </w:r>
      </w:ins>
      <w:ins w:id="223" w:author="Adam Neideigh" w:date="2026-03-16T21:15:00Z" w16du:dateUtc="2026-03-17T01:15:00Z">
        <w:r w:rsidR="000A15B3">
          <w:t xml:space="preserve">o </w:t>
        </w:r>
        <w:r w:rsidR="00653BDA">
          <w:t xml:space="preserve">club facilities over </w:t>
        </w:r>
        <w:r w:rsidR="003C2798">
          <w:t>guests</w:t>
        </w:r>
      </w:ins>
      <w:ins w:id="224" w:author="Adam Neideigh" w:date="2026-04-03T14:20:00Z" w16du:dateUtc="2026-04-03T18:20:00Z">
        <w:r w:rsidR="00E610A3">
          <w:t>.</w:t>
        </w:r>
      </w:ins>
    </w:p>
    <w:p w14:paraId="039253A2" w14:textId="77777777" w:rsidR="00FD5CDB" w:rsidDel="000B5F9D" w:rsidRDefault="00FD5CDB" w:rsidP="00D1245A">
      <w:pPr>
        <w:numPr>
          <w:ilvl w:val="0"/>
          <w:numId w:val="33"/>
        </w:numPr>
        <w:rPr>
          <w:del w:id="225" w:author="Adam Neideigh" w:date="2026-03-16T21:16:00Z" w16du:dateUtc="2026-03-17T01:16:00Z"/>
        </w:rPr>
      </w:pPr>
      <w:del w:id="226" w:author="Adam Neideigh" w:date="2026-03-16T21:16:00Z" w16du:dateUtc="2026-03-17T01:16:00Z">
        <w:r w:rsidDel="000B5F9D">
          <w:delText xml:space="preserve">Guests are </w:delText>
        </w:r>
        <w:r w:rsidDel="000B5F9D">
          <w:rPr>
            <w:b/>
            <w:u w:val="single"/>
          </w:rPr>
          <w:delText>not</w:delText>
        </w:r>
        <w:r w:rsidDel="000B5F9D">
          <w:delText xml:space="preserve"> permitted to use:</w:delText>
        </w:r>
      </w:del>
    </w:p>
    <w:p w14:paraId="1F9F199D" w14:textId="77777777" w:rsidR="00FD5CDB" w:rsidDel="000B5F9D" w:rsidRDefault="00FD5CDB" w:rsidP="00D1245A">
      <w:pPr>
        <w:ind w:left="720"/>
        <w:rPr>
          <w:del w:id="227" w:author="Adam Neideigh" w:date="2026-03-16T21:16:00Z" w16du:dateUtc="2026-03-17T01:16:00Z"/>
        </w:rPr>
      </w:pPr>
      <w:del w:id="228" w:author="Adam Neideigh" w:date="2026-03-16T21:16:00Z" w16du:dateUtc="2026-03-17T01:16:00Z">
        <w:r w:rsidDel="000B5F9D">
          <w:delText>Outdoor rifle range during the month of November.</w:delText>
        </w:r>
      </w:del>
    </w:p>
    <w:p w14:paraId="35A65282" w14:textId="77777777" w:rsidR="00FD5CDB" w:rsidDel="000B5F9D" w:rsidRDefault="00FD5CDB" w:rsidP="00D1245A">
      <w:pPr>
        <w:ind w:left="720"/>
        <w:rPr>
          <w:del w:id="229" w:author="Adam Neideigh" w:date="2026-03-16T21:16:00Z" w16du:dateUtc="2026-03-17T01:16:00Z"/>
        </w:rPr>
      </w:pPr>
      <w:del w:id="230" w:author="Adam Neideigh" w:date="2026-03-16T21:16:00Z" w16du:dateUtc="2026-03-17T01:16:00Z">
        <w:r w:rsidDel="000B5F9D">
          <w:delText>Outdoor archery range during September &amp; October.</w:delText>
        </w:r>
      </w:del>
    </w:p>
    <w:p w14:paraId="48B82117" w14:textId="6EFF19B8" w:rsidR="00FD5CDB" w:rsidRDefault="00FD5CDB" w:rsidP="00D1245A">
      <w:pPr>
        <w:numPr>
          <w:ilvl w:val="0"/>
          <w:numId w:val="33"/>
        </w:numPr>
      </w:pPr>
      <w:r>
        <w:t xml:space="preserve">Abuse of </w:t>
      </w:r>
      <w:ins w:id="231" w:author="Adam Neideigh" w:date="2026-04-03T14:25:00Z" w16du:dateUtc="2026-04-03T18:25:00Z">
        <w:r w:rsidR="00DB7484">
          <w:t xml:space="preserve">the </w:t>
        </w:r>
      </w:ins>
      <w:r>
        <w:t>“Guest Policy” subjects member to suspension or expulsion</w:t>
      </w:r>
      <w:r w:rsidR="002A051F">
        <w:t>.</w:t>
      </w:r>
    </w:p>
    <w:p w14:paraId="5ADA3D5B" w14:textId="77777777" w:rsidR="00FD5CDB" w:rsidRDefault="00FD5CDB" w:rsidP="00D1245A">
      <w:pPr>
        <w:numPr>
          <w:ilvl w:val="0"/>
          <w:numId w:val="1"/>
        </w:numPr>
      </w:pPr>
      <w:r>
        <w:t>We strongly recommend no eating, drinking, or chewing on any firearms range.</w:t>
      </w:r>
      <w:r w:rsidR="002A051F">
        <w:t xml:space="preserve"> Bottled water and sodas are permitted.</w:t>
      </w:r>
    </w:p>
    <w:p w14:paraId="0170A946" w14:textId="77777777" w:rsidR="00FD5CDB" w:rsidRDefault="00FD5CDB" w:rsidP="00D1245A">
      <w:pPr>
        <w:numPr>
          <w:ilvl w:val="0"/>
          <w:numId w:val="1"/>
        </w:numPr>
      </w:pPr>
      <w:r>
        <w:t>Shooters shall follow manufacturer recommendations for safe handling of ammunition.</w:t>
      </w:r>
    </w:p>
    <w:p w14:paraId="5A1A9468" w14:textId="77777777" w:rsidR="00FD5CDB" w:rsidRDefault="00FD5CDB" w:rsidP="00D1245A">
      <w:pPr>
        <w:numPr>
          <w:ilvl w:val="0"/>
          <w:numId w:val="1"/>
        </w:numPr>
      </w:pPr>
      <w:r>
        <w:t>Always keep your emotions under control and think safety first.</w:t>
      </w:r>
    </w:p>
    <w:p w14:paraId="48BC398A" w14:textId="77777777" w:rsidR="00FD5CDB" w:rsidRDefault="00B7547E" w:rsidP="00D1245A">
      <w:pPr>
        <w:numPr>
          <w:ilvl w:val="0"/>
          <w:numId w:val="1"/>
        </w:numPr>
      </w:pPr>
      <w:r>
        <w:t xml:space="preserve">Everyone is required to </w:t>
      </w:r>
      <w:r w:rsidRPr="00B7547E">
        <w:rPr>
          <w:b/>
          <w:u w:val="single"/>
        </w:rPr>
        <w:t>display</w:t>
      </w:r>
      <w:r w:rsidR="00FD5CDB">
        <w:t xml:space="preserve"> a current membership card when on the property.</w:t>
      </w:r>
    </w:p>
    <w:p w14:paraId="77F84DAE" w14:textId="77777777" w:rsidR="00FD5CDB" w:rsidRDefault="00FD5CDB" w:rsidP="00D1245A">
      <w:pPr>
        <w:numPr>
          <w:ilvl w:val="0"/>
          <w:numId w:val="1"/>
        </w:numPr>
      </w:pPr>
      <w:r>
        <w:t>Pets must be kept on a leash and kept out of the Club House.</w:t>
      </w:r>
    </w:p>
    <w:p w14:paraId="36DD7F12" w14:textId="77777777" w:rsidR="00FD5CDB" w:rsidRDefault="00FD5CDB" w:rsidP="00D1245A">
      <w:pPr>
        <w:pStyle w:val="Heading1"/>
      </w:pPr>
      <w:r>
        <w:lastRenderedPageBreak/>
        <w:t>B - FIREARM SAFETY PROCEDURES / GUN HANDLING RULES</w:t>
      </w:r>
    </w:p>
    <w:p w14:paraId="6A60B18C" w14:textId="77777777" w:rsidR="00FD5CDB" w:rsidRDefault="00FD5CDB" w:rsidP="00D1245A">
      <w:pPr>
        <w:numPr>
          <w:ilvl w:val="0"/>
          <w:numId w:val="12"/>
        </w:numPr>
      </w:pPr>
      <w:r>
        <w:t>Only aimed shooting is permitted. Drawing from concealment or a holster, so called snap shooting, quick draw, hip shooting and full automatic fire, etc., is not permitted.</w:t>
      </w:r>
    </w:p>
    <w:p w14:paraId="1A884A2A" w14:textId="77777777" w:rsidR="00FD5CDB" w:rsidRDefault="00FD5CDB" w:rsidP="00D1245A">
      <w:pPr>
        <w:numPr>
          <w:ilvl w:val="0"/>
          <w:numId w:val="12"/>
        </w:numPr>
      </w:pPr>
      <w:r>
        <w:t>Always keep the muzzle pointed in a safe direction.  Never point the muzzle at anything you are not willing to destroy.</w:t>
      </w:r>
    </w:p>
    <w:p w14:paraId="7991DBDC" w14:textId="77777777" w:rsidR="00FD5CDB" w:rsidRDefault="00FD5CDB" w:rsidP="00D1245A">
      <w:pPr>
        <w:numPr>
          <w:ilvl w:val="0"/>
          <w:numId w:val="12"/>
        </w:numPr>
      </w:pPr>
      <w:r>
        <w:t>Firearms may be loaded and discharged only at an established shooting station.</w:t>
      </w:r>
    </w:p>
    <w:p w14:paraId="6BAC865F" w14:textId="77777777" w:rsidR="00FD5CDB" w:rsidRDefault="00FD5CDB" w:rsidP="00D1245A">
      <w:pPr>
        <w:numPr>
          <w:ilvl w:val="0"/>
          <w:numId w:val="12"/>
        </w:numPr>
      </w:pPr>
      <w:r>
        <w:t>Keep action open and firearm unloaded until ready to fire.</w:t>
      </w:r>
    </w:p>
    <w:p w14:paraId="54ABE9AA" w14:textId="77777777" w:rsidR="00FD5CDB" w:rsidRDefault="00FD5CDB" w:rsidP="00D1245A">
      <w:pPr>
        <w:numPr>
          <w:ilvl w:val="0"/>
          <w:numId w:val="12"/>
        </w:numPr>
      </w:pPr>
      <w:r>
        <w:t>Keep your finger outside the trigger guard and off the trigger until the sights are on target and you have made the decision to fire.</w:t>
      </w:r>
    </w:p>
    <w:p w14:paraId="62300209" w14:textId="77777777" w:rsidR="00FD5CDB" w:rsidRDefault="00FD5CDB" w:rsidP="00D1245A">
      <w:pPr>
        <w:numPr>
          <w:ilvl w:val="0"/>
          <w:numId w:val="12"/>
        </w:numPr>
      </w:pPr>
      <w:r>
        <w:t>At the command “CEASE FIRE,” stop immediately.  Do not allow the firearm to discharge. Lay down the firearm and step back from the firing line.</w:t>
      </w:r>
    </w:p>
    <w:p w14:paraId="66CB06F5" w14:textId="77777777" w:rsidR="00FD5CDB" w:rsidRDefault="00FD5CDB" w:rsidP="00D1245A">
      <w:pPr>
        <w:numPr>
          <w:ilvl w:val="0"/>
          <w:numId w:val="12"/>
        </w:numPr>
      </w:pPr>
      <w:r>
        <w:t>Anybody noticing an unsafe act may call “CEASE FIRE.”</w:t>
      </w:r>
    </w:p>
    <w:p w14:paraId="15D6D03B" w14:textId="77777777" w:rsidR="00FD5CDB" w:rsidRDefault="00FD5CDB" w:rsidP="00D1245A">
      <w:pPr>
        <w:numPr>
          <w:ilvl w:val="0"/>
          <w:numId w:val="12"/>
        </w:numPr>
      </w:pPr>
      <w:r>
        <w:t>When personnel are in front of the firing line for any reason, firearms must be unloaded, with actions open, magazines out, cylinders open, ammunition removed from chambers or cylinders, and EMPTY CHAMBER INDICATOR inserted. Do not handle any firearm, any equipment at your shooting station or stand at the firing line while others are down range.</w:t>
      </w:r>
    </w:p>
    <w:p w14:paraId="6CFF1822" w14:textId="77777777" w:rsidR="00FD5CDB" w:rsidRDefault="00FD5CDB" w:rsidP="00D1245A">
      <w:pPr>
        <w:numPr>
          <w:ilvl w:val="0"/>
          <w:numId w:val="12"/>
        </w:numPr>
      </w:pPr>
      <w:r>
        <w:t>Know how the firearm operates. If you don’t know, seek help.</w:t>
      </w:r>
    </w:p>
    <w:p w14:paraId="114DD31B" w14:textId="77777777" w:rsidR="00FD5CDB" w:rsidRDefault="00FD5CDB" w:rsidP="00D1245A">
      <w:pPr>
        <w:numPr>
          <w:ilvl w:val="0"/>
          <w:numId w:val="12"/>
        </w:numPr>
      </w:pPr>
      <w:r>
        <w:t>Be sure the firearm and ammunition are compatible.</w:t>
      </w:r>
    </w:p>
    <w:p w14:paraId="71A864EF" w14:textId="77777777" w:rsidR="00FD5CDB" w:rsidRDefault="00FD5CDB" w:rsidP="00D1245A">
      <w:pPr>
        <w:numPr>
          <w:ilvl w:val="0"/>
          <w:numId w:val="12"/>
        </w:numPr>
      </w:pPr>
      <w:r>
        <w:t>Use only one firearm at a time. Only one uncased firearm is permitted per firing station. Unused firearms must be unloaded, stored in a case or standing in the gun rack with a chamber safety flag inserted when not in use.</w:t>
      </w:r>
    </w:p>
    <w:p w14:paraId="64351284" w14:textId="77777777" w:rsidR="00FD5CDB" w:rsidRDefault="00FD5CDB" w:rsidP="00D1245A">
      <w:pPr>
        <w:numPr>
          <w:ilvl w:val="0"/>
          <w:numId w:val="12"/>
        </w:numPr>
      </w:pPr>
      <w:r>
        <w:t>Never leave a firearm unattended.</w:t>
      </w:r>
    </w:p>
    <w:p w14:paraId="63144F28" w14:textId="77777777" w:rsidR="00FD5CDB" w:rsidRDefault="00FD5CDB" w:rsidP="00D1245A">
      <w:pPr>
        <w:numPr>
          <w:ilvl w:val="0"/>
          <w:numId w:val="12"/>
        </w:numPr>
      </w:pPr>
      <w:r>
        <w:t>Shooters must load and unload their own firearms. Loaded firearms are not permitted to be handed to another person.</w:t>
      </w:r>
    </w:p>
    <w:p w14:paraId="1D2D9F61" w14:textId="4572CE99" w:rsidR="00FD5CDB" w:rsidRDefault="00FD5CDB" w:rsidP="00D1245A">
      <w:pPr>
        <w:numPr>
          <w:ilvl w:val="0"/>
          <w:numId w:val="12"/>
        </w:numPr>
      </w:pPr>
      <w:r>
        <w:t xml:space="preserve">Be sure of your target, and be certain that bullets passing through the target will land in a </w:t>
      </w:r>
      <w:del w:id="232" w:author="Adam Neideigh" w:date="2026-03-16T21:24:00Z" w16du:dateUtc="2026-03-17T01:24:00Z">
        <w:r w:rsidDel="005147CA">
          <w:delText xml:space="preserve">dirtbank </w:delText>
        </w:r>
      </w:del>
      <w:ins w:id="233" w:author="Adam Neideigh" w:date="2026-03-16T21:24:00Z" w16du:dateUtc="2026-03-17T01:24:00Z">
        <w:r w:rsidR="005147CA">
          <w:t xml:space="preserve">berm </w:t>
        </w:r>
      </w:ins>
      <w:r>
        <w:t>(outside), bullet trap (</w:t>
      </w:r>
      <w:del w:id="234" w:author="Adam Neideigh" w:date="2026-04-03T14:28:00Z" w16du:dateUtc="2026-04-03T18:28:00Z">
        <w:r w:rsidDel="005E6D01">
          <w:delText>small indoor</w:delText>
        </w:r>
      </w:del>
      <w:ins w:id="235" w:author="Adam Neideigh" w:date="2026-04-03T14:28:00Z" w16du:dateUtc="2026-04-03T18:28:00Z">
        <w:r w:rsidR="005E6D01">
          <w:t xml:space="preserve"> air</w:t>
        </w:r>
      </w:ins>
      <w:ins w:id="236" w:author="Adam Neideigh" w:date="2026-04-03T14:54:00Z" w16du:dateUtc="2026-04-03T18:54:00Z">
        <w:r w:rsidR="0073387D">
          <w:t xml:space="preserve"> </w:t>
        </w:r>
      </w:ins>
      <w:ins w:id="237" w:author="Adam Neideigh" w:date="2026-04-03T14:28:00Z" w16du:dateUtc="2026-04-03T18:28:00Z">
        <w:r w:rsidR="005E6D01">
          <w:t>gun</w:t>
        </w:r>
      </w:ins>
      <w:r>
        <w:t xml:space="preserve"> range) or backstop (large indoor range).</w:t>
      </w:r>
    </w:p>
    <w:p w14:paraId="7A480AA6" w14:textId="77777777" w:rsidR="00FD5CDB" w:rsidRDefault="00FD5CDB" w:rsidP="00D1245A"/>
    <w:p w14:paraId="38CD8E46" w14:textId="77777777" w:rsidR="00FD5CDB" w:rsidRDefault="00FD5CDB" w:rsidP="00D1245A"/>
    <w:p w14:paraId="40D7D298" w14:textId="77777777" w:rsidR="00FD5CDB" w:rsidRDefault="00FD5CDB" w:rsidP="00D1245A"/>
    <w:p w14:paraId="32B6EFC8" w14:textId="77777777" w:rsidR="00FD5CDB" w:rsidRDefault="00FD5CDB" w:rsidP="00D1245A"/>
    <w:p w14:paraId="2F1987FA" w14:textId="77777777" w:rsidR="00FD5CDB" w:rsidRDefault="00FD5CDB" w:rsidP="00D1245A"/>
    <w:p w14:paraId="01823DC4" w14:textId="77777777" w:rsidR="00FD5CDB" w:rsidRDefault="00FD5CDB" w:rsidP="00D1245A"/>
    <w:p w14:paraId="7C8847AA" w14:textId="77777777" w:rsidR="00FD5CDB" w:rsidRDefault="00FD5CDB" w:rsidP="00D1245A"/>
    <w:p w14:paraId="13323F32" w14:textId="77777777" w:rsidR="00FD5CDB" w:rsidRDefault="00FD5CDB" w:rsidP="00D1245A"/>
    <w:p w14:paraId="09AF188A" w14:textId="77777777" w:rsidR="00FD5CDB" w:rsidRDefault="00C516B9" w:rsidP="00D1245A">
      <w:pPr>
        <w:pStyle w:val="Heading1"/>
      </w:pPr>
      <w:r>
        <w:lastRenderedPageBreak/>
        <w:t>SPECIFIC RANGE RULES</w:t>
      </w:r>
    </w:p>
    <w:p w14:paraId="1D4D2287" w14:textId="77777777" w:rsidR="00FD5CDB" w:rsidRDefault="00FD5CDB" w:rsidP="00D1245A"/>
    <w:p w14:paraId="333257F4" w14:textId="61F6A324" w:rsidR="00FD5CDB" w:rsidRDefault="00FD5CDB" w:rsidP="00D1245A">
      <w:pPr>
        <w:pStyle w:val="Heading1"/>
      </w:pPr>
      <w:r>
        <w:t>C - INDOOR RANGE</w:t>
      </w:r>
    </w:p>
    <w:p w14:paraId="51547FC5" w14:textId="00586432" w:rsidR="00626997" w:rsidRDefault="00626997" w:rsidP="00D1245A">
      <w:pPr>
        <w:numPr>
          <w:ilvl w:val="0"/>
          <w:numId w:val="13"/>
        </w:numPr>
        <w:rPr>
          <w:ins w:id="238" w:author="Adam Neideigh" w:date="2026-04-03T14:32:00Z" w16du:dateUtc="2026-04-03T18:32:00Z"/>
        </w:rPr>
      </w:pPr>
      <w:ins w:id="239" w:author="Adam Neideigh" w:date="2026-04-03T14:32:00Z" w16du:dateUtc="2026-04-03T18:32:00Z">
        <w:r>
          <w:t xml:space="preserve">Please sign in and out </w:t>
        </w:r>
        <w:r w:rsidR="00D44ACC">
          <w:t xml:space="preserve">using the </w:t>
        </w:r>
        <w:r w:rsidR="00A27D3C">
          <w:t>logbook</w:t>
        </w:r>
        <w:r w:rsidR="00D44ACC">
          <w:t xml:space="preserve"> located on the back table.</w:t>
        </w:r>
      </w:ins>
    </w:p>
    <w:p w14:paraId="2D650D59" w14:textId="1D2C8E1C" w:rsidR="00FD5CDB" w:rsidRDefault="00FD5CDB" w:rsidP="00D1245A">
      <w:pPr>
        <w:numPr>
          <w:ilvl w:val="0"/>
          <w:numId w:val="13"/>
        </w:numPr>
      </w:pPr>
      <w:r>
        <w:t xml:space="preserve">Only </w:t>
      </w:r>
      <w:del w:id="240" w:author="Adam Neideigh" w:date="2026-02-23T00:07:00Z" w16du:dateUtc="2026-02-23T05:07:00Z">
        <w:r w:rsidDel="00B864E3">
          <w:delText xml:space="preserve">22 caliber rimfire and straight walled handgun cartridges </w:delText>
        </w:r>
      </w:del>
      <w:ins w:id="241" w:author="Adam Neideigh" w:date="2026-02-23T00:07:00Z" w16du:dateUtc="2026-02-23T05:07:00Z">
        <w:r w:rsidR="00B864E3">
          <w:t>approved ca</w:t>
        </w:r>
      </w:ins>
      <w:ins w:id="242" w:author="Adam Neideigh" w:date="2026-02-23T00:08:00Z" w16du:dateUtc="2026-02-23T05:08:00Z">
        <w:r w:rsidR="00B864E3">
          <w:t xml:space="preserve">libers and cartridges </w:t>
        </w:r>
      </w:ins>
      <w:r>
        <w:t>allowed</w:t>
      </w:r>
      <w:ins w:id="243" w:author="Adam Neideigh" w:date="2026-02-24T10:16:00Z" w16du:dateUtc="2026-02-24T15:16:00Z">
        <w:r w:rsidR="0053004B">
          <w:t xml:space="preserve"> </w:t>
        </w:r>
        <w:r w:rsidR="00D56774">
          <w:t>per posted signage</w:t>
        </w:r>
      </w:ins>
      <w:del w:id="244" w:author="Adam Neideigh" w:date="2026-02-24T10:16:00Z" w16du:dateUtc="2026-02-24T15:16:00Z">
        <w:r w:rsidDel="0053004B">
          <w:delText>.</w:delText>
        </w:r>
      </w:del>
      <w:del w:id="245" w:author="Adam Neideigh" w:date="2026-03-16T21:25:00Z" w16du:dateUtc="2026-03-17T01:25:00Z">
        <w:r w:rsidDel="00B103DB">
          <w:delText xml:space="preserve"> No magnum loads.</w:delText>
        </w:r>
      </w:del>
    </w:p>
    <w:p w14:paraId="18BDE3C7" w14:textId="6D2DF88B" w:rsidR="00FD5CDB" w:rsidDel="00B864E3" w:rsidRDefault="00FD5CDB" w:rsidP="00D1245A">
      <w:pPr>
        <w:numPr>
          <w:ilvl w:val="0"/>
          <w:numId w:val="13"/>
        </w:numPr>
        <w:rPr>
          <w:del w:id="246" w:author="Adam Neideigh" w:date="2026-02-23T00:04:00Z" w16du:dateUtc="2026-02-23T05:04:00Z"/>
        </w:rPr>
      </w:pPr>
      <w:del w:id="247" w:author="Adam Neideigh" w:date="2026-02-23T00:04:00Z" w16du:dateUtc="2026-02-23T05:04:00Z">
        <w:r w:rsidDel="00B864E3">
          <w:rPr>
            <w:b/>
          </w:rPr>
          <w:delText>Lead bullets only</w:delText>
        </w:r>
        <w:r w:rsidDel="00B864E3">
          <w:delText>. No jacketed bullets allowed.</w:delText>
        </w:r>
      </w:del>
    </w:p>
    <w:p w14:paraId="40349546" w14:textId="4F89A352" w:rsidR="008033CE" w:rsidRDefault="00FD5CDB" w:rsidP="00D1245A">
      <w:pPr>
        <w:numPr>
          <w:ilvl w:val="0"/>
          <w:numId w:val="13"/>
        </w:numPr>
      </w:pPr>
      <w:del w:id="248" w:author="Adam Neideigh" w:date="2026-02-23T00:14:00Z" w16du:dateUtc="2026-02-23T05:14:00Z">
        <w:r w:rsidDel="002638F2">
          <w:delText>22 Long Rifle caliber rim fire rifles only.</w:delText>
        </w:r>
      </w:del>
      <w:ins w:id="249" w:author="Adam Neideigh" w:date="2026-02-23T00:14:00Z" w16du:dateUtc="2026-02-23T05:14:00Z">
        <w:r w:rsidR="002638F2">
          <w:t>Rifles c</w:t>
        </w:r>
      </w:ins>
      <w:ins w:id="250" w:author="Adam Neideigh" w:date="2026-02-24T10:15:00Z" w16du:dateUtc="2026-02-24T15:15:00Z">
        <w:r w:rsidR="00522619">
          <w:t>h</w:t>
        </w:r>
      </w:ins>
      <w:ins w:id="251" w:author="Adam Neideigh" w:date="2026-02-23T00:14:00Z" w16du:dateUtc="2026-02-23T05:14:00Z">
        <w:r w:rsidR="002638F2">
          <w:t>ambered in approved caliber</w:t>
        </w:r>
      </w:ins>
      <w:ins w:id="252" w:author="Adam Neideigh" w:date="2026-02-24T10:15:00Z" w16du:dateUtc="2026-02-24T15:15:00Z">
        <w:r w:rsidR="00522619">
          <w:t xml:space="preserve">s </w:t>
        </w:r>
      </w:ins>
      <w:ins w:id="253" w:author="Adam Neideigh" w:date="2026-02-24T10:22:00Z" w16du:dateUtc="2026-02-24T15:22:00Z">
        <w:r w:rsidR="005A421A">
          <w:t>ONLY</w:t>
        </w:r>
      </w:ins>
      <w:ins w:id="254" w:author="Adam Neideigh" w:date="2026-02-24T10:17:00Z" w16du:dateUtc="2026-02-24T15:17:00Z">
        <w:r w:rsidR="00CA0F14">
          <w:t xml:space="preserve"> per posted signage</w:t>
        </w:r>
      </w:ins>
      <w:ins w:id="255" w:author="Adam Neideigh" w:date="2026-02-23T00:14:00Z" w16du:dateUtc="2026-02-23T05:14:00Z">
        <w:r w:rsidR="002638F2">
          <w:t>.</w:t>
        </w:r>
      </w:ins>
    </w:p>
    <w:p w14:paraId="3DE09F33" w14:textId="694D6027" w:rsidR="00C50308" w:rsidRDefault="00C50308" w:rsidP="00D1245A">
      <w:pPr>
        <w:numPr>
          <w:ilvl w:val="0"/>
          <w:numId w:val="13"/>
        </w:numPr>
        <w:rPr>
          <w:ins w:id="256" w:author="Adam Neideigh" w:date="2026-02-24T10:29:00Z" w16du:dateUtc="2026-02-24T15:29:00Z"/>
        </w:rPr>
      </w:pPr>
      <w:ins w:id="257" w:author="Adam Neideigh" w:date="2026-02-24T10:29:00Z">
        <w:r>
          <w:t xml:space="preserve">If you are uncertain whether a cartridge or firearm is safe for use in the indoor range, please contact the </w:t>
        </w:r>
      </w:ins>
      <w:ins w:id="258" w:author="Adam Neideigh" w:date="2026-04-03T14:29:00Z" w16du:dateUtc="2026-04-03T18:29:00Z">
        <w:r w:rsidR="002A2F77">
          <w:t>C</w:t>
        </w:r>
      </w:ins>
      <w:ins w:id="259" w:author="Adam Neideigh" w:date="2026-02-24T10:29:00Z">
        <w:r>
          <w:t>lub Officers.</w:t>
        </w:r>
      </w:ins>
    </w:p>
    <w:p w14:paraId="481C544B" w14:textId="5DA9B839" w:rsidR="00FD5CDB" w:rsidRDefault="00FD5CDB" w:rsidP="00D1245A">
      <w:pPr>
        <w:numPr>
          <w:ilvl w:val="0"/>
          <w:numId w:val="13"/>
        </w:numPr>
      </w:pPr>
      <w:del w:id="260" w:author="Adam Neideigh" w:date="2026-03-16T21:34:00Z" w16du:dateUtc="2026-03-17T01:34:00Z">
        <w:r w:rsidDel="00AA7E93">
          <w:delText xml:space="preserve">Use paper targets only. </w:delText>
        </w:r>
      </w:del>
      <w:ins w:id="261" w:author="Adam Neideigh" w:date="2026-03-16T21:34:00Z" w16du:dateUtc="2026-03-17T01:34:00Z">
        <w:r w:rsidR="00AA7E93">
          <w:t xml:space="preserve">Use only paper targets no larger than 24” x 24”. </w:t>
        </w:r>
      </w:ins>
      <w:r>
        <w:t xml:space="preserve">No </w:t>
      </w:r>
      <w:ins w:id="262" w:author="Adam Neideigh" w:date="2026-03-16T21:29:00Z" w16du:dateUtc="2026-03-17T01:29:00Z">
        <w:r w:rsidR="00DC2DC7">
          <w:t>photo</w:t>
        </w:r>
        <w:r w:rsidR="0074457E">
          <w:t>-</w:t>
        </w:r>
        <w:r w:rsidR="00DC2DC7">
          <w:t xml:space="preserve">realistic </w:t>
        </w:r>
      </w:ins>
      <w:r>
        <w:t>human silhouettes allowed.</w:t>
      </w:r>
    </w:p>
    <w:p w14:paraId="01DA9ADD" w14:textId="77777777" w:rsidR="00FD5CDB" w:rsidRDefault="00FD5CDB" w:rsidP="00D1245A">
      <w:pPr>
        <w:numPr>
          <w:ilvl w:val="0"/>
          <w:numId w:val="13"/>
        </w:numPr>
      </w:pPr>
      <w:r>
        <w:t>Place targets so shots don’t impact frames or hangers.</w:t>
      </w:r>
    </w:p>
    <w:p w14:paraId="3A73CD0D" w14:textId="76E9A29C" w:rsidR="00FD5CDB" w:rsidRDefault="00FD5CDB" w:rsidP="00D1245A">
      <w:pPr>
        <w:numPr>
          <w:ilvl w:val="0"/>
          <w:numId w:val="13"/>
        </w:numPr>
      </w:pPr>
      <w:r>
        <w:t>When bringing handguns in the building they must be unloaded and cased (in a hard case, bag, pistol rug or similar) at all times except at the firing line.  Handguns can only be uncased at the shooting stations on the firing lines. Handguns must be unloaded and cased prior to leaving the shooting station.  Rifles can be carried without a case if action is open and a</w:t>
      </w:r>
      <w:ins w:id="263" w:author="Adam Neideigh" w:date="2026-03-16T21:30:00Z" w16du:dateUtc="2026-03-17T01:30:00Z">
        <w:r w:rsidR="00A4313F">
          <w:t>n</w:t>
        </w:r>
      </w:ins>
      <w:r>
        <w:t xml:space="preserve"> EMPTY CHAMBER INDICATOR is inserted.</w:t>
      </w:r>
    </w:p>
    <w:p w14:paraId="078E517B" w14:textId="77777777" w:rsidR="00FD5CDB" w:rsidRDefault="00FD5CDB" w:rsidP="00D1245A">
      <w:pPr>
        <w:numPr>
          <w:ilvl w:val="0"/>
          <w:numId w:val="13"/>
        </w:numPr>
      </w:pPr>
      <w:r>
        <w:t>Always keep the muzzle pointed in a safe downrange direction.</w:t>
      </w:r>
    </w:p>
    <w:p w14:paraId="79D8996C" w14:textId="77777777" w:rsidR="00FD5CDB" w:rsidRDefault="00FD5CDB" w:rsidP="00D1245A">
      <w:pPr>
        <w:numPr>
          <w:ilvl w:val="0"/>
          <w:numId w:val="13"/>
        </w:numPr>
      </w:pPr>
      <w:r>
        <w:t>Keep action open and firearm unloaded until ready to fire.</w:t>
      </w:r>
    </w:p>
    <w:p w14:paraId="0582B7DA" w14:textId="77777777" w:rsidR="00FD5CDB" w:rsidRDefault="00FD5CDB" w:rsidP="00D1245A">
      <w:pPr>
        <w:numPr>
          <w:ilvl w:val="0"/>
          <w:numId w:val="13"/>
        </w:numPr>
      </w:pPr>
      <w:r>
        <w:t>Keep your finger off the trigger and outside the trigger guard until ready to fire.</w:t>
      </w:r>
    </w:p>
    <w:p w14:paraId="02D3E42A" w14:textId="77777777" w:rsidR="00FD5CDB" w:rsidRDefault="00FD5CDB" w:rsidP="00D1245A">
      <w:pPr>
        <w:numPr>
          <w:ilvl w:val="0"/>
          <w:numId w:val="13"/>
        </w:numPr>
      </w:pPr>
      <w:r>
        <w:t>At the command “CEASE FIRE,” stop immediately and lay down your firearm.</w:t>
      </w:r>
    </w:p>
    <w:p w14:paraId="15E4DB0E" w14:textId="77777777" w:rsidR="00FD5CDB" w:rsidRDefault="00FD5CDB" w:rsidP="00D1245A">
      <w:pPr>
        <w:numPr>
          <w:ilvl w:val="0"/>
          <w:numId w:val="13"/>
        </w:numPr>
      </w:pPr>
      <w:r>
        <w:t>Anybody noticing an unsafe act may call “CEASE FIRE.”</w:t>
      </w:r>
    </w:p>
    <w:p w14:paraId="07B4599F" w14:textId="77777777" w:rsidR="00FD5CDB" w:rsidRDefault="00FD5CDB" w:rsidP="00D1245A">
      <w:pPr>
        <w:numPr>
          <w:ilvl w:val="0"/>
          <w:numId w:val="13"/>
        </w:numPr>
      </w:pPr>
      <w:r>
        <w:t>When posting or changing targets, let others know your intentions. Call a “CEASE FIRE” .</w:t>
      </w:r>
    </w:p>
    <w:p w14:paraId="2CDECF5A" w14:textId="77777777" w:rsidR="00FD5CDB" w:rsidRDefault="00FD5CDB" w:rsidP="00D1245A">
      <w:pPr>
        <w:ind w:left="720"/>
      </w:pPr>
      <w:r>
        <w:t>Turn on the red range safety lights to warn others someone is going down range or is down range.</w:t>
      </w:r>
    </w:p>
    <w:p w14:paraId="7AC57813" w14:textId="77777777" w:rsidR="00FD5CDB" w:rsidRDefault="00FD5CDB" w:rsidP="00D1245A">
      <w:pPr>
        <w:ind w:firstLine="720"/>
      </w:pPr>
      <w:r>
        <w:t>All firearms must be unloaded.</w:t>
      </w:r>
    </w:p>
    <w:p w14:paraId="049C5C94" w14:textId="77777777" w:rsidR="00FD5CDB" w:rsidRDefault="00FD5CDB" w:rsidP="00D1245A">
      <w:pPr>
        <w:ind w:firstLine="720"/>
      </w:pPr>
      <w:r>
        <w:t>Magazines must be removed.</w:t>
      </w:r>
    </w:p>
    <w:p w14:paraId="7D984DFD" w14:textId="77777777" w:rsidR="00FD5CDB" w:rsidRDefault="00FD5CDB" w:rsidP="00D1245A">
      <w:pPr>
        <w:ind w:firstLine="720"/>
      </w:pPr>
      <w:r>
        <w:t>Actions, slides and cylinders must be open.</w:t>
      </w:r>
    </w:p>
    <w:p w14:paraId="56F4D3E7" w14:textId="77777777" w:rsidR="00FD5CDB" w:rsidRDefault="00FD5CDB" w:rsidP="00D1245A">
      <w:pPr>
        <w:ind w:firstLine="720"/>
      </w:pPr>
      <w:r>
        <w:t>Ammunition removed from chambers and cylinders.</w:t>
      </w:r>
    </w:p>
    <w:p w14:paraId="09721B77" w14:textId="77777777" w:rsidR="00FD5CDB" w:rsidRDefault="00FD5CDB" w:rsidP="00D1245A">
      <w:pPr>
        <w:ind w:left="720"/>
      </w:pPr>
      <w:r>
        <w:t>An EMPTY CHAMBER INDICATOR must be present in all firearms.</w:t>
      </w:r>
    </w:p>
    <w:p w14:paraId="79944FD6" w14:textId="77777777" w:rsidR="00FD5CDB" w:rsidRDefault="00FD5CDB" w:rsidP="00D1245A">
      <w:pPr>
        <w:ind w:left="720"/>
      </w:pPr>
      <w:r>
        <w:t xml:space="preserve">Don’t go forward of the firing line until </w:t>
      </w:r>
      <w:r>
        <w:rPr>
          <w:b/>
        </w:rPr>
        <w:t>YOU</w:t>
      </w:r>
      <w:r>
        <w:t xml:space="preserve"> check that all firearms are in a safe condition (check each other).</w:t>
      </w:r>
    </w:p>
    <w:p w14:paraId="49C7BA01" w14:textId="77777777" w:rsidR="00FD5CDB" w:rsidRDefault="00FD5CDB" w:rsidP="00D1245A">
      <w:pPr>
        <w:ind w:left="720"/>
      </w:pPr>
      <w:r>
        <w:t>Do not handle any firearm, any equipment on your bench or stand at the firing line while others are down range.</w:t>
      </w:r>
    </w:p>
    <w:p w14:paraId="0E379C8C" w14:textId="5730E5D1" w:rsidR="00FD5CDB" w:rsidRDefault="00FD5CDB" w:rsidP="00D1245A">
      <w:pPr>
        <w:ind w:left="720"/>
      </w:pPr>
      <w:r>
        <w:lastRenderedPageBreak/>
        <w:t xml:space="preserve">All persons must step back from and stay behind the </w:t>
      </w:r>
      <w:del w:id="264" w:author="Adam Neideigh" w:date="2026-03-16T21:31:00Z" w16du:dateUtc="2026-03-17T01:31:00Z">
        <w:r w:rsidDel="00DE378D">
          <w:delText xml:space="preserve">red </w:delText>
        </w:r>
        <w:r w:rsidR="00E045B1" w:rsidDel="00DE378D">
          <w:delText xml:space="preserve">              </w:delText>
        </w:r>
      </w:del>
      <w:ins w:id="265" w:author="Adam Neideigh" w:date="2026-03-16T21:31:00Z" w16du:dateUtc="2026-03-17T01:31:00Z">
        <w:r w:rsidR="00DE378D">
          <w:t xml:space="preserve">yellow safety </w:t>
        </w:r>
      </w:ins>
      <w:del w:id="266" w:author="Adam Neideigh" w:date="2026-03-16T21:31:00Z" w16du:dateUtc="2026-03-17T01:31:00Z">
        <w:r w:rsidDel="00DE378D">
          <w:delText xml:space="preserve">firing line </w:delText>
        </w:r>
      </w:del>
      <w:r>
        <w:t>while people are down range</w:t>
      </w:r>
      <w:r w:rsidR="00E045B1">
        <w:t xml:space="preserve"> </w:t>
      </w:r>
    </w:p>
    <w:p w14:paraId="067D54B8" w14:textId="77777777" w:rsidR="00FD5CDB" w:rsidRDefault="00FD5CDB" w:rsidP="00D1245A">
      <w:pPr>
        <w:numPr>
          <w:ilvl w:val="0"/>
          <w:numId w:val="13"/>
        </w:numPr>
      </w:pPr>
      <w:r>
        <w:t>Firing is only permitted when all persons are behind the firing line and safe conditions exist.</w:t>
      </w:r>
    </w:p>
    <w:p w14:paraId="1127D09E" w14:textId="70BC88F7" w:rsidR="00FD5CDB" w:rsidRDefault="00FD5CDB" w:rsidP="00D1245A">
      <w:pPr>
        <w:numPr>
          <w:ilvl w:val="0"/>
          <w:numId w:val="13"/>
        </w:numPr>
      </w:pPr>
      <w:r>
        <w:t xml:space="preserve">All firing is to be done from </w:t>
      </w:r>
      <w:ins w:id="267" w:author="Adam Neideigh" w:date="2026-04-03T14:34:00Z" w16du:dateUtc="2026-04-03T18:34:00Z">
        <w:r w:rsidR="00990AC5">
          <w:t xml:space="preserve">behind </w:t>
        </w:r>
      </w:ins>
      <w:r>
        <w:t xml:space="preserve">the </w:t>
      </w:r>
      <w:ins w:id="268" w:author="Adam Neideigh" w:date="2026-04-03T14:34:00Z" w16du:dateUtc="2026-04-03T18:34:00Z">
        <w:r w:rsidR="00990AC5">
          <w:t xml:space="preserve">RED </w:t>
        </w:r>
      </w:ins>
      <w:r>
        <w:t xml:space="preserve">firing line. </w:t>
      </w:r>
      <w:ins w:id="269" w:author="Adam Neideigh" w:date="2026-04-03T14:34:00Z" w16du:dateUtc="2026-04-03T18:34:00Z">
        <w:r w:rsidR="006E659C">
          <w:t xml:space="preserve">Portable stands </w:t>
        </w:r>
      </w:ins>
      <w:ins w:id="270" w:author="Adam Neideigh" w:date="2026-04-03T14:35:00Z" w16du:dateUtc="2026-04-03T18:35:00Z">
        <w:r w:rsidR="00B2147D">
          <w:t xml:space="preserve">are </w:t>
        </w:r>
        <w:r w:rsidR="006E659C">
          <w:t xml:space="preserve">available </w:t>
        </w:r>
        <w:r w:rsidR="00B2147D">
          <w:t xml:space="preserve">for closer distances. Please adjust stands to the appropriate height so </w:t>
        </w:r>
        <w:r w:rsidR="00F24FB5">
          <w:t xml:space="preserve">projectiles </w:t>
        </w:r>
      </w:ins>
      <w:ins w:id="271" w:author="Adam Neideigh" w:date="2026-04-03T14:36:00Z" w16du:dateUtc="2026-04-03T18:36:00Z">
        <w:r w:rsidR="00F24FB5">
          <w:t>impact the backstop.</w:t>
        </w:r>
      </w:ins>
    </w:p>
    <w:p w14:paraId="3F7AF299" w14:textId="77777777" w:rsidR="00FD5CDB" w:rsidRDefault="00FD5CDB" w:rsidP="00D1245A">
      <w:pPr>
        <w:numPr>
          <w:ilvl w:val="0"/>
          <w:numId w:val="13"/>
        </w:numPr>
      </w:pPr>
      <w:r>
        <w:t>When shooting from the bench using sandbags or a rest, targets must be hung from the provided target holder clips.</w:t>
      </w:r>
    </w:p>
    <w:p w14:paraId="6AB9B012" w14:textId="77777777" w:rsidR="00FD5CDB" w:rsidRDefault="00FD5CDB" w:rsidP="00D1245A">
      <w:pPr>
        <w:numPr>
          <w:ilvl w:val="0"/>
          <w:numId w:val="13"/>
        </w:numPr>
      </w:pPr>
      <w:r>
        <w:t>All bullets must impact the back stop.</w:t>
      </w:r>
    </w:p>
    <w:p w14:paraId="70A4903B" w14:textId="77777777" w:rsidR="00FD5CDB" w:rsidRDefault="00FD5CDB" w:rsidP="00D1245A">
      <w:pPr>
        <w:numPr>
          <w:ilvl w:val="0"/>
          <w:numId w:val="13"/>
        </w:numPr>
      </w:pPr>
      <w:r>
        <w:t>Clean up after you are finished.</w:t>
      </w:r>
    </w:p>
    <w:p w14:paraId="743E24A3" w14:textId="77777777" w:rsidR="00FD5CDB" w:rsidRDefault="00FD5CDB" w:rsidP="00D1245A">
      <w:pPr>
        <w:numPr>
          <w:ilvl w:val="0"/>
          <w:numId w:val="13"/>
        </w:numPr>
      </w:pPr>
      <w:r>
        <w:t>Place duds in dud box for proper disposal.</w:t>
      </w:r>
    </w:p>
    <w:p w14:paraId="0A5F5056" w14:textId="77777777" w:rsidR="00CF6B82" w:rsidRDefault="00FD5CDB" w:rsidP="00D1245A">
      <w:pPr>
        <w:numPr>
          <w:ilvl w:val="0"/>
          <w:numId w:val="13"/>
        </w:numPr>
      </w:pPr>
      <w:r>
        <w:t>Turn off lights, fans, furnace and close vent louvers when leaving.</w:t>
      </w:r>
    </w:p>
    <w:p w14:paraId="3871CCF3" w14:textId="77777777" w:rsidR="004237D1" w:rsidRDefault="004237D1" w:rsidP="004237D1"/>
    <w:p w14:paraId="1BE4806C" w14:textId="780C4927" w:rsidR="001D437F" w:rsidRDefault="001D437F" w:rsidP="00D1245A">
      <w:pPr>
        <w:rPr>
          <w:ins w:id="272" w:author="Adam Neideigh" w:date="2026-04-03T14:53:00Z" w16du:dateUtc="2026-04-03T18:53:00Z"/>
        </w:rPr>
      </w:pPr>
      <w:ins w:id="273" w:author="Adam Neideigh" w:date="2026-04-03T14:53:00Z" w16du:dateUtc="2026-04-03T18:53:00Z">
        <w:r w:rsidRPr="00CF6B82">
          <w:rPr>
            <w:b/>
            <w:bCs/>
          </w:rPr>
          <w:t>INDOOR AIR GUN RANGE</w:t>
        </w:r>
      </w:ins>
    </w:p>
    <w:p w14:paraId="117D65E3" w14:textId="578199D0" w:rsidR="008C5E89" w:rsidRDefault="009153CF" w:rsidP="00D1245A">
      <w:pPr>
        <w:pStyle w:val="ListParagraph"/>
        <w:numPr>
          <w:ilvl w:val="0"/>
          <w:numId w:val="39"/>
        </w:numPr>
        <w:rPr>
          <w:ins w:id="274" w:author="Adam Neideigh" w:date="2026-04-03T14:58:00Z" w16du:dateUtc="2026-04-03T18:58:00Z"/>
        </w:rPr>
      </w:pPr>
      <w:ins w:id="275" w:author="Adam Neideigh" w:date="2026-04-03T15:05:00Z" w16du:dateUtc="2026-04-03T19:05:00Z">
        <w:r>
          <w:t>Target</w:t>
        </w:r>
      </w:ins>
      <w:ins w:id="276" w:author="Adam Neideigh" w:date="2026-04-03T14:55:00Z" w16du:dateUtc="2026-04-03T18:55:00Z">
        <w:r w:rsidR="00226E76">
          <w:t xml:space="preserve"> traps are rated for .177 and .22</w:t>
        </w:r>
      </w:ins>
      <w:ins w:id="277" w:author="Adam Neideigh" w:date="2026-04-03T14:56:00Z" w16du:dateUtc="2026-04-03T18:56:00Z">
        <w:r w:rsidR="00226E76">
          <w:t xml:space="preserve"> caliber air guns.</w:t>
        </w:r>
      </w:ins>
    </w:p>
    <w:p w14:paraId="0D5712DA" w14:textId="56F36F22" w:rsidR="00C7559B" w:rsidRDefault="00296E62" w:rsidP="00D1245A">
      <w:pPr>
        <w:pStyle w:val="ListParagraph"/>
        <w:numPr>
          <w:ilvl w:val="0"/>
          <w:numId w:val="39"/>
        </w:numPr>
        <w:rPr>
          <w:ins w:id="278" w:author="Adam Neideigh" w:date="2026-04-03T14:59:00Z" w16du:dateUtc="2026-04-03T18:59:00Z"/>
        </w:rPr>
      </w:pPr>
      <w:ins w:id="279" w:author="Adam Neideigh" w:date="2026-04-03T14:58:00Z" w16du:dateUtc="2026-04-03T18:58:00Z">
        <w:r>
          <w:t xml:space="preserve">Lead Pellets, BBs, or plastic airsoft pellets </w:t>
        </w:r>
      </w:ins>
      <w:ins w:id="280" w:author="Adam Neideigh" w:date="2026-04-03T14:59:00Z" w16du:dateUtc="2026-04-03T18:59:00Z">
        <w:r>
          <w:t>are allowed.</w:t>
        </w:r>
        <w:r w:rsidR="008B3267">
          <w:t xml:space="preserve">  Please clean up any projectiles which end up on the floor.</w:t>
        </w:r>
      </w:ins>
    </w:p>
    <w:p w14:paraId="7751B0AB" w14:textId="6061A882" w:rsidR="003548EB" w:rsidRDefault="00A2145F" w:rsidP="00D1245A">
      <w:pPr>
        <w:pStyle w:val="ListParagraph"/>
        <w:numPr>
          <w:ilvl w:val="0"/>
          <w:numId w:val="39"/>
        </w:numPr>
        <w:rPr>
          <w:ins w:id="281" w:author="Adam Neideigh" w:date="2026-04-03T15:01:00Z" w16du:dateUtc="2026-04-03T19:01:00Z"/>
        </w:rPr>
      </w:pPr>
      <w:ins w:id="282" w:author="Adam Neideigh" w:date="2026-04-03T14:59:00Z" w16du:dateUtc="2026-04-03T18:59:00Z">
        <w:r>
          <w:t>Paper targets ONLY</w:t>
        </w:r>
      </w:ins>
      <w:ins w:id="283" w:author="Adam Neideigh" w:date="2026-04-03T15:01:00Z" w16du:dateUtc="2026-04-03T19:01:00Z">
        <w:r w:rsidR="0066128F">
          <w:t>.</w:t>
        </w:r>
      </w:ins>
      <w:ins w:id="284" w:author="Adam Neideigh" w:date="2026-04-03T15:02:00Z" w16du:dateUtc="2026-04-03T19:02:00Z">
        <w:r w:rsidR="003548EB">
          <w:t xml:space="preserve"> Please use the provided target hangers.</w:t>
        </w:r>
      </w:ins>
    </w:p>
    <w:p w14:paraId="6BA15B0C" w14:textId="7F0F705D" w:rsidR="00157646" w:rsidRDefault="009153CF" w:rsidP="00D1245A">
      <w:pPr>
        <w:pStyle w:val="ListParagraph"/>
        <w:numPr>
          <w:ilvl w:val="0"/>
          <w:numId w:val="39"/>
        </w:numPr>
        <w:rPr>
          <w:ins w:id="285" w:author="Adam Neideigh" w:date="2026-04-03T15:02:00Z" w16du:dateUtc="2026-04-03T19:02:00Z"/>
        </w:rPr>
      </w:pPr>
      <w:ins w:id="286" w:author="Adam Neideigh" w:date="2026-04-03T15:04:00Z" w16du:dateUtc="2026-04-03T19:04:00Z">
        <w:r>
          <w:t>Hang targets so that all sho</w:t>
        </w:r>
      </w:ins>
      <w:ins w:id="287" w:author="Adam Neideigh" w:date="2026-04-03T15:05:00Z" w16du:dateUtc="2026-04-03T19:05:00Z">
        <w:r>
          <w:t xml:space="preserve">ts land within </w:t>
        </w:r>
      </w:ins>
      <w:ins w:id="288" w:author="Adam Neideigh" w:date="2026-04-03T15:06:00Z" w16du:dateUtc="2026-04-03T19:06:00Z">
        <w:r w:rsidR="00CF6F59">
          <w:t>the</w:t>
        </w:r>
      </w:ins>
      <w:ins w:id="289" w:author="Adam Neideigh" w:date="2026-04-03T15:05:00Z" w16du:dateUtc="2026-04-03T19:05:00Z">
        <w:r>
          <w:t xml:space="preserve"> target trap</w:t>
        </w:r>
      </w:ins>
      <w:ins w:id="290" w:author="Adam Neideigh" w:date="2026-04-03T15:06:00Z" w16du:dateUtc="2026-04-03T19:06:00Z">
        <w:r w:rsidR="00CF6F59">
          <w:t>s</w:t>
        </w:r>
      </w:ins>
      <w:ins w:id="291" w:author="Adam Neideigh" w:date="2026-04-03T15:05:00Z" w16du:dateUtc="2026-04-03T19:05:00Z">
        <w:r>
          <w:t xml:space="preserve">. </w:t>
        </w:r>
      </w:ins>
      <w:ins w:id="292" w:author="Adam Neideigh" w:date="2026-04-03T15:06:00Z" w16du:dateUtc="2026-04-03T19:06:00Z">
        <w:r w:rsidR="005769C8">
          <w:t xml:space="preserve">There is no backstop </w:t>
        </w:r>
        <w:r w:rsidR="00CF6F59">
          <w:t>behind the paneling.</w:t>
        </w:r>
      </w:ins>
    </w:p>
    <w:p w14:paraId="659BA443" w14:textId="20B21A22" w:rsidR="00A2145F" w:rsidRDefault="005A2017" w:rsidP="00D1245A">
      <w:pPr>
        <w:pStyle w:val="ListParagraph"/>
        <w:numPr>
          <w:ilvl w:val="0"/>
          <w:numId w:val="39"/>
        </w:numPr>
        <w:rPr>
          <w:ins w:id="293" w:author="Adam Neideigh" w:date="2026-04-03T15:01:00Z" w16du:dateUtc="2026-04-03T19:01:00Z"/>
        </w:rPr>
      </w:pPr>
      <w:ins w:id="294" w:author="Adam Neideigh" w:date="2026-04-03T15:01:00Z" w16du:dateUtc="2026-04-03T19:01:00Z">
        <w:r>
          <w:t>No rapid fire</w:t>
        </w:r>
        <w:r w:rsidR="0066128F">
          <w:t>. Only aimed shooting is permitted.</w:t>
        </w:r>
      </w:ins>
    </w:p>
    <w:p w14:paraId="3EB06BF0" w14:textId="0FF630B3" w:rsidR="005A2017" w:rsidRDefault="0023307A" w:rsidP="00D1245A">
      <w:pPr>
        <w:pStyle w:val="ListParagraph"/>
        <w:numPr>
          <w:ilvl w:val="0"/>
          <w:numId w:val="39"/>
        </w:numPr>
        <w:rPr>
          <w:ins w:id="295" w:author="Adam Neideigh" w:date="2026-04-03T15:07:00Z" w16du:dateUtc="2026-04-03T19:07:00Z"/>
        </w:rPr>
      </w:pPr>
      <w:ins w:id="296" w:author="Adam Neideigh" w:date="2026-04-03T15:03:00Z" w16du:dateUtc="2026-04-03T19:03:00Z">
        <w:r>
          <w:t xml:space="preserve">Please contact Club Officers if you are unsure </w:t>
        </w:r>
      </w:ins>
      <w:ins w:id="297" w:author="Adam Neideigh" w:date="2026-04-03T15:04:00Z" w16du:dateUtc="2026-04-03T19:04:00Z">
        <w:r w:rsidR="00992260">
          <w:t>whether</w:t>
        </w:r>
      </w:ins>
      <w:ins w:id="298" w:author="Adam Neideigh" w:date="2026-04-03T15:03:00Z" w16du:dateUtc="2026-04-03T19:03:00Z">
        <w:r>
          <w:t xml:space="preserve"> </w:t>
        </w:r>
        <w:r w:rsidR="00992260">
          <w:t xml:space="preserve">your air gun is safe to shoot in the </w:t>
        </w:r>
      </w:ins>
      <w:ins w:id="299" w:author="Adam Neideigh" w:date="2026-04-03T15:04:00Z" w16du:dateUtc="2026-04-03T19:04:00Z">
        <w:r w:rsidR="00992260">
          <w:t>indoor air gun range.</w:t>
        </w:r>
      </w:ins>
    </w:p>
    <w:p w14:paraId="4EB22906" w14:textId="3D29F0A2" w:rsidR="00727A62" w:rsidRPr="008C5E89" w:rsidRDefault="00727A62">
      <w:pPr>
        <w:pStyle w:val="ListParagraph"/>
        <w:numPr>
          <w:ilvl w:val="0"/>
          <w:numId w:val="39"/>
        </w:numPr>
        <w:rPr>
          <w:ins w:id="300" w:author="Adam Neideigh" w:date="2026-04-03T14:53:00Z" w16du:dateUtc="2026-04-03T18:53:00Z"/>
        </w:rPr>
        <w:pPrChange w:id="301" w:author="Adam Neideigh" w:date="2026-04-03T14:53:00Z" w16du:dateUtc="2026-04-03T18:53:00Z">
          <w:pPr/>
        </w:pPrChange>
      </w:pPr>
      <w:ins w:id="302" w:author="Adam Neideigh" w:date="2026-04-03T15:07:00Z" w16du:dateUtc="2026-04-03T19:07:00Z">
        <w:r>
          <w:t>When changing targets, call a ceasefire</w:t>
        </w:r>
        <w:r w:rsidR="007D2C8D">
          <w:t xml:space="preserve">, make firearms safe, and back several feet away from the tables. </w:t>
        </w:r>
        <w:r w:rsidR="00A76390">
          <w:t xml:space="preserve">Do not touch </w:t>
        </w:r>
      </w:ins>
      <w:ins w:id="303" w:author="Adam Neideigh" w:date="2026-04-03T15:08:00Z" w16du:dateUtc="2026-04-03T19:08:00Z">
        <w:r w:rsidR="00A76390">
          <w:t xml:space="preserve">anything until everyone returns from downrange.  </w:t>
        </w:r>
      </w:ins>
    </w:p>
    <w:p w14:paraId="7CEE4B52" w14:textId="77777777" w:rsidR="001D437F" w:rsidRDefault="001D437F" w:rsidP="00D1245A"/>
    <w:p w14:paraId="64111B6F" w14:textId="77777777" w:rsidR="00E045B1" w:rsidRDefault="00FD5CDB" w:rsidP="00D1245A">
      <w:pPr>
        <w:pStyle w:val="Heading1"/>
      </w:pPr>
      <w:r>
        <w:t>D - OUTDOOR RIFLE AND HANDGUN RANGE</w:t>
      </w:r>
      <w:r w:rsidR="00857BBD">
        <w:t xml:space="preserve">  </w:t>
      </w:r>
    </w:p>
    <w:p w14:paraId="7F56531A" w14:textId="3C67AD87" w:rsidR="00E045B1" w:rsidRPr="00E045B1" w:rsidRDefault="00E045B1" w:rsidP="00D1245A">
      <w:pPr>
        <w:numPr>
          <w:ilvl w:val="0"/>
          <w:numId w:val="35"/>
        </w:numPr>
      </w:pPr>
      <w:r>
        <w:t>Range Safety Officers must be present to use the outdoor ranges</w:t>
      </w:r>
      <w:r w:rsidR="002A051F">
        <w:t>.</w:t>
      </w:r>
    </w:p>
    <w:p w14:paraId="2DBF0E39" w14:textId="77777777" w:rsidR="00857BBD" w:rsidRPr="00E045B1" w:rsidRDefault="00E045B1" w:rsidP="00D1245A">
      <w:pPr>
        <w:pStyle w:val="Heading1"/>
        <w:numPr>
          <w:ilvl w:val="0"/>
          <w:numId w:val="35"/>
        </w:numPr>
        <w:rPr>
          <w:b w:val="0"/>
        </w:rPr>
      </w:pPr>
      <w:r>
        <w:rPr>
          <w:b w:val="0"/>
        </w:rPr>
        <w:t>Designated times of operation will be posted.</w:t>
      </w:r>
      <w:r w:rsidR="00857BBD">
        <w:t xml:space="preserve">                                                                                                                                                                 </w:t>
      </w:r>
    </w:p>
    <w:p w14:paraId="15916B43" w14:textId="77777777" w:rsidR="00FD5CDB" w:rsidRDefault="00FD5CDB" w:rsidP="00D1245A">
      <w:pPr>
        <w:numPr>
          <w:ilvl w:val="0"/>
          <w:numId w:val="35"/>
        </w:numPr>
      </w:pPr>
      <w:r>
        <w:t xml:space="preserve">No center fire rifles are permitted on the 25 yard range except </w:t>
      </w:r>
      <w:r w:rsidR="007604FC">
        <w:t xml:space="preserve"> f</w:t>
      </w:r>
      <w:r>
        <w:t>or sighting in.  Minimize the number of rounds expended.</w:t>
      </w:r>
    </w:p>
    <w:p w14:paraId="06CCB8EB" w14:textId="64857065" w:rsidR="00FD5CDB" w:rsidRDefault="00FD5CDB" w:rsidP="00D1245A">
      <w:pPr>
        <w:numPr>
          <w:ilvl w:val="0"/>
          <w:numId w:val="35"/>
        </w:numPr>
      </w:pPr>
      <w:r>
        <w:t xml:space="preserve">All firearms must be fired from the firing line or bench </w:t>
      </w:r>
      <w:del w:id="304" w:author="Adam Neideigh" w:date="2026-03-16T21:32:00Z" w16du:dateUtc="2026-03-17T01:32:00Z">
        <w:r w:rsidDel="00DB1A38">
          <w:delText>only except during</w:delText>
        </w:r>
      </w:del>
      <w:ins w:id="305" w:author="Adam Neideigh" w:date="2026-03-16T21:32:00Z" w16du:dateUtc="2026-03-17T01:32:00Z">
        <w:r w:rsidR="00DB1A38">
          <w:t>with the exception of</w:t>
        </w:r>
      </w:ins>
      <w:r>
        <w:t xml:space="preserve"> club sponsored events.</w:t>
      </w:r>
    </w:p>
    <w:p w14:paraId="76DEBF19" w14:textId="77777777" w:rsidR="00FD5CDB" w:rsidRDefault="00FD5CDB" w:rsidP="00D1245A">
      <w:pPr>
        <w:numPr>
          <w:ilvl w:val="0"/>
          <w:numId w:val="35"/>
        </w:numPr>
      </w:pPr>
      <w:r>
        <w:t>When posting</w:t>
      </w:r>
      <w:r w:rsidR="00F0357A">
        <w:t xml:space="preserve"> or changing targets, let Range Safety Officer </w:t>
      </w:r>
      <w:r>
        <w:t xml:space="preserve">know your intentions. </w:t>
      </w:r>
      <w:r w:rsidR="00F0357A">
        <w:t>RSO will c</w:t>
      </w:r>
      <w:r>
        <w:t xml:space="preserve">all a “CEASE FIRE.” </w:t>
      </w:r>
    </w:p>
    <w:p w14:paraId="5A5616F8" w14:textId="77777777" w:rsidR="00FD5CDB" w:rsidRDefault="00AB4F1C" w:rsidP="00D1245A">
      <w:pPr>
        <w:ind w:firstLine="720"/>
      </w:pPr>
      <w:r>
        <w:t>A</w:t>
      </w:r>
      <w:r w:rsidR="00FD5CDB">
        <w:t>ll firearms must be unloaded.</w:t>
      </w:r>
    </w:p>
    <w:p w14:paraId="33BC0FB8" w14:textId="77777777" w:rsidR="00FD5CDB" w:rsidRDefault="00FD5CDB" w:rsidP="00D1245A">
      <w:pPr>
        <w:ind w:left="720"/>
      </w:pPr>
      <w:r>
        <w:t>Magazines must be removed.</w:t>
      </w:r>
    </w:p>
    <w:p w14:paraId="50B3E7B3" w14:textId="77777777" w:rsidR="00FD5CDB" w:rsidRDefault="00AB4F1C" w:rsidP="00D1245A">
      <w:r>
        <w:tab/>
      </w:r>
      <w:r w:rsidR="00FD5CDB">
        <w:t>Actions, slides and cylinders must be open.</w:t>
      </w:r>
    </w:p>
    <w:p w14:paraId="20CCA069" w14:textId="77777777" w:rsidR="00FD5CDB" w:rsidRDefault="00FD5CDB" w:rsidP="00D1245A">
      <w:pPr>
        <w:ind w:left="720"/>
      </w:pPr>
      <w:r>
        <w:t>Ammunition removed from chambers and cylinders.</w:t>
      </w:r>
    </w:p>
    <w:p w14:paraId="6532A293" w14:textId="77777777" w:rsidR="00FD5CDB" w:rsidRDefault="00FD5CDB" w:rsidP="00D1245A">
      <w:pPr>
        <w:ind w:left="720"/>
      </w:pPr>
      <w:r>
        <w:lastRenderedPageBreak/>
        <w:t>An EMPTY CHAMBER INDICATOR must be present in all firearms.</w:t>
      </w:r>
    </w:p>
    <w:p w14:paraId="6293D7B6" w14:textId="77777777" w:rsidR="00FD5CDB" w:rsidRDefault="00FD5CDB" w:rsidP="00D1245A">
      <w:pPr>
        <w:ind w:left="720"/>
      </w:pPr>
      <w:r>
        <w:t>Don’t go forw</w:t>
      </w:r>
      <w:r w:rsidR="00F0357A">
        <w:t>ard of the firing line until RSO has</w:t>
      </w:r>
      <w:r>
        <w:t xml:space="preserve"> check</w:t>
      </w:r>
      <w:r w:rsidR="00F0357A">
        <w:t>ed</w:t>
      </w:r>
      <w:r>
        <w:t xml:space="preserve"> that all firearms are in a safe condition (check each other).</w:t>
      </w:r>
    </w:p>
    <w:p w14:paraId="5CC75A0D" w14:textId="77777777" w:rsidR="00F0357A" w:rsidRDefault="00F0357A" w:rsidP="00D1245A">
      <w:pPr>
        <w:ind w:left="720"/>
      </w:pPr>
      <w:r>
        <w:t>Range Safety Officer will declare line is clear, and you may go down range to check or change targets.</w:t>
      </w:r>
    </w:p>
    <w:p w14:paraId="66D68501" w14:textId="77777777" w:rsidR="00FD5CDB" w:rsidRDefault="00FD5CDB" w:rsidP="00D1245A">
      <w:pPr>
        <w:ind w:left="720"/>
      </w:pPr>
      <w:r>
        <w:t>Place the red safety flag on the telephone pole</w:t>
      </w:r>
      <w:r w:rsidR="00F0357A">
        <w:t xml:space="preserve"> to warn others someone is</w:t>
      </w:r>
      <w:r>
        <w:t xml:space="preserve"> down range.</w:t>
      </w:r>
    </w:p>
    <w:p w14:paraId="4EB960DD" w14:textId="2AEDB02E" w:rsidR="00F0357A" w:rsidRDefault="00F0357A" w:rsidP="00D1245A">
      <w:pPr>
        <w:ind w:left="720"/>
      </w:pPr>
      <w:r>
        <w:t xml:space="preserve">All persons must step back from and stay behind the </w:t>
      </w:r>
      <w:del w:id="306" w:author="Adam Neideigh" w:date="2026-03-16T21:33:00Z" w16du:dateUtc="2026-03-17T01:33:00Z">
        <w:r w:rsidDel="00AA7E93">
          <w:delText xml:space="preserve">firing </w:delText>
        </w:r>
      </w:del>
      <w:ins w:id="307" w:author="Adam Neideigh" w:date="2026-04-03T14:37:00Z" w16du:dateUtc="2026-04-03T18:37:00Z">
        <w:r w:rsidR="00A51576">
          <w:t>YELLOW</w:t>
        </w:r>
      </w:ins>
      <w:ins w:id="308" w:author="Adam Neideigh" w:date="2026-03-16T21:33:00Z" w16du:dateUtc="2026-03-17T01:33:00Z">
        <w:r w:rsidR="00AA7E93">
          <w:t xml:space="preserve"> safety </w:t>
        </w:r>
      </w:ins>
      <w:r>
        <w:t>line while people are down range.</w:t>
      </w:r>
    </w:p>
    <w:p w14:paraId="38C5CE89" w14:textId="77777777" w:rsidR="00FD5CDB" w:rsidRDefault="00FD5CDB" w:rsidP="00D1245A">
      <w:pPr>
        <w:ind w:left="720"/>
      </w:pPr>
      <w:r>
        <w:t>Do not handle any firearm, any equipment on your bench or stand at the firing li</w:t>
      </w:r>
      <w:r w:rsidR="00B7547E">
        <w:t>ne while others are down range.</w:t>
      </w:r>
    </w:p>
    <w:p w14:paraId="179125DA" w14:textId="77777777" w:rsidR="00FD5CDB" w:rsidRDefault="00FD5CDB" w:rsidP="00D1245A">
      <w:pPr>
        <w:numPr>
          <w:ilvl w:val="0"/>
          <w:numId w:val="35"/>
        </w:numPr>
      </w:pPr>
      <w:r>
        <w:t>Use only paper targets no larger than 24” x 24”. No human silhouettes allowed.</w:t>
      </w:r>
    </w:p>
    <w:p w14:paraId="3665EBFF" w14:textId="77777777" w:rsidR="00FD5CDB" w:rsidRDefault="00FD5CDB" w:rsidP="00D1245A">
      <w:pPr>
        <w:numPr>
          <w:ilvl w:val="0"/>
          <w:numId w:val="35"/>
        </w:numPr>
      </w:pPr>
      <w:r>
        <w:t>Place targets so shots don’t impact frames or hangers.</w:t>
      </w:r>
    </w:p>
    <w:p w14:paraId="7F1B5A44" w14:textId="77777777" w:rsidR="00FD5CDB" w:rsidRDefault="00FD5CDB" w:rsidP="00D1245A">
      <w:pPr>
        <w:numPr>
          <w:ilvl w:val="0"/>
          <w:numId w:val="35"/>
        </w:numPr>
      </w:pPr>
      <w:r>
        <w:t xml:space="preserve">No tracers, incendiary, gas or explosive ammunition is </w:t>
      </w:r>
      <w:r w:rsidR="007604FC">
        <w:t>p</w:t>
      </w:r>
      <w:r>
        <w:t>ermitted.</w:t>
      </w:r>
    </w:p>
    <w:p w14:paraId="5762F197" w14:textId="77777777" w:rsidR="00FD5CDB" w:rsidRDefault="00FD5CDB" w:rsidP="00D1245A">
      <w:pPr>
        <w:numPr>
          <w:ilvl w:val="0"/>
          <w:numId w:val="35"/>
        </w:numPr>
      </w:pPr>
      <w:r>
        <w:t>Clean up your area when finished shooting.</w:t>
      </w:r>
    </w:p>
    <w:p w14:paraId="09DB16AF" w14:textId="0B98D7D1" w:rsidR="00FD5CDB" w:rsidRDefault="00FD5CDB" w:rsidP="00D1245A">
      <w:pPr>
        <w:numPr>
          <w:ilvl w:val="0"/>
          <w:numId w:val="35"/>
        </w:numPr>
      </w:pPr>
      <w:r>
        <w:t xml:space="preserve">Always make certain your bullets impact the erected </w:t>
      </w:r>
      <w:del w:id="309" w:author="Adam Neideigh" w:date="2026-03-16T21:34:00Z" w16du:dateUtc="2026-03-17T01:34:00Z">
        <w:r w:rsidDel="00AA7E93">
          <w:delText>dirt piles</w:delText>
        </w:r>
      </w:del>
      <w:ins w:id="310" w:author="Adam Neideigh" w:date="2026-03-16T21:34:00Z" w16du:dateUtc="2026-03-17T01:34:00Z">
        <w:r w:rsidR="00AA7E93">
          <w:t>berms</w:t>
        </w:r>
      </w:ins>
      <w:r>
        <w:t>.</w:t>
      </w:r>
    </w:p>
    <w:p w14:paraId="3501EF79" w14:textId="77777777" w:rsidR="00FD5CDB" w:rsidRDefault="00FD5CDB" w:rsidP="00D1245A">
      <w:pPr>
        <w:numPr>
          <w:ilvl w:val="0"/>
          <w:numId w:val="35"/>
        </w:numPr>
      </w:pPr>
      <w:r>
        <w:t xml:space="preserve">When shooting 200 yards, be sure your bullets impact in the dirt </w:t>
      </w:r>
      <w:r w:rsidR="00E045B1">
        <w:t xml:space="preserve">                         </w:t>
      </w:r>
      <w:r>
        <w:t>bank between the yellow posts.</w:t>
      </w:r>
      <w:r w:rsidR="00E045B1">
        <w:t xml:space="preserve">                                      </w:t>
      </w:r>
    </w:p>
    <w:p w14:paraId="264CBBC4" w14:textId="2D08D333" w:rsidR="00FD5CDB" w:rsidRDefault="0012044F" w:rsidP="00D1245A">
      <w:r>
        <w:t xml:space="preserve">12.  Shotgun patterning </w:t>
      </w:r>
      <w:ins w:id="311" w:author="Adam Neideigh" w:date="2026-03-16T21:36:00Z" w16du:dateUtc="2026-03-17T01:36:00Z">
        <w:r w:rsidR="00904295">
          <w:t xml:space="preserve">of birdshot </w:t>
        </w:r>
      </w:ins>
      <w:r>
        <w:t>is prohibited on the Rifle and Handgun range</w:t>
      </w:r>
      <w:ins w:id="312" w:author="Adam Neideigh" w:date="2026-04-03T14:38:00Z" w16du:dateUtc="2026-04-03T18:38:00Z">
        <w:r w:rsidR="0092061D">
          <w:t>.</w:t>
        </w:r>
      </w:ins>
    </w:p>
    <w:p w14:paraId="68CC1AA1" w14:textId="1FE5D629" w:rsidR="00B7547E" w:rsidRDefault="00B7547E" w:rsidP="00D1245A">
      <w:r w:rsidRPr="005C3BE0">
        <w:rPr>
          <w:highlight w:val="yellow"/>
          <w:rPrChange w:id="313" w:author="Adam Neideigh" w:date="2026-03-16T21:36:00Z" w16du:dateUtc="2026-03-17T01:36:00Z">
            <w:rPr/>
          </w:rPrChange>
        </w:rPr>
        <w:t>13</w:t>
      </w:r>
      <w:r>
        <w:t xml:space="preserve">   Use of shotgun slugs </w:t>
      </w:r>
      <w:ins w:id="314" w:author="Adam Neideigh" w:date="2026-03-16T21:35:00Z" w16du:dateUtc="2026-03-17T01:35:00Z">
        <w:r w:rsidR="00F40FD0">
          <w:t xml:space="preserve">and buckshot </w:t>
        </w:r>
      </w:ins>
      <w:ins w:id="315" w:author="Adam Neideigh" w:date="2026-03-16T21:36:00Z" w16du:dateUtc="2026-03-17T01:36:00Z">
        <w:r w:rsidR="00904295">
          <w:t xml:space="preserve">(on the 25 yard range) </w:t>
        </w:r>
      </w:ins>
      <w:r>
        <w:t>is permitted.</w:t>
      </w:r>
    </w:p>
    <w:p w14:paraId="792676D0" w14:textId="77777777" w:rsidR="00FD5CDB" w:rsidRDefault="00FD5CDB" w:rsidP="00D1245A">
      <w:pPr>
        <w:rPr>
          <w:ins w:id="316" w:author="Adam Neideigh" w:date="2026-04-03T14:41:00Z" w16du:dateUtc="2026-04-03T18:41:00Z"/>
        </w:rPr>
      </w:pPr>
    </w:p>
    <w:p w14:paraId="0B6EB878" w14:textId="48873971" w:rsidR="002C4F25" w:rsidRPr="002C4F25" w:rsidRDefault="002C4F25" w:rsidP="00D1245A">
      <w:pPr>
        <w:rPr>
          <w:ins w:id="317" w:author="Adam Neideigh" w:date="2026-04-03T14:41:00Z" w16du:dateUtc="2026-04-03T18:41:00Z"/>
          <w:b/>
          <w:bCs/>
          <w:rPrChange w:id="318" w:author="Adam Neideigh" w:date="2026-04-03T14:41:00Z" w16du:dateUtc="2026-04-03T18:41:00Z">
            <w:rPr>
              <w:ins w:id="319" w:author="Adam Neideigh" w:date="2026-04-03T14:41:00Z" w16du:dateUtc="2026-04-03T18:41:00Z"/>
            </w:rPr>
          </w:rPrChange>
        </w:rPr>
      </w:pPr>
      <w:ins w:id="320" w:author="Adam Neideigh" w:date="2026-04-03T14:41:00Z" w16du:dateUtc="2026-04-03T18:41:00Z">
        <w:r>
          <w:rPr>
            <w:b/>
            <w:bCs/>
          </w:rPr>
          <w:t>STEEL TARGET RANGE</w:t>
        </w:r>
      </w:ins>
    </w:p>
    <w:p w14:paraId="702D57D9" w14:textId="3B799CF9" w:rsidR="0057258F" w:rsidRDefault="0057258F" w:rsidP="00D1245A">
      <w:pPr>
        <w:pStyle w:val="ListParagraph"/>
        <w:numPr>
          <w:ilvl w:val="0"/>
          <w:numId w:val="38"/>
        </w:numPr>
        <w:rPr>
          <w:ins w:id="321" w:author="Adam Neideigh" w:date="2026-04-03T14:42:00Z" w16du:dateUtc="2026-04-03T18:42:00Z"/>
        </w:rPr>
      </w:pPr>
      <w:ins w:id="322" w:author="Adam Neideigh" w:date="2026-04-03T14:41:00Z" w16du:dateUtc="2026-04-03T18:41:00Z">
        <w:r>
          <w:t>All shooting must be done from behind the bench</w:t>
        </w:r>
      </w:ins>
      <w:ins w:id="323" w:author="Adam Neideigh" w:date="2026-04-03T14:42:00Z" w16du:dateUtc="2026-04-03T18:42:00Z">
        <w:r>
          <w:t>es.</w:t>
        </w:r>
      </w:ins>
    </w:p>
    <w:p w14:paraId="11DECA8A" w14:textId="74FF8456" w:rsidR="0057258F" w:rsidRDefault="0057258F" w:rsidP="00D1245A">
      <w:pPr>
        <w:pStyle w:val="ListParagraph"/>
        <w:numPr>
          <w:ilvl w:val="0"/>
          <w:numId w:val="38"/>
        </w:numPr>
        <w:rPr>
          <w:ins w:id="324" w:author="Adam Neideigh" w:date="2026-04-03T14:42:00Z" w16du:dateUtc="2026-04-03T18:42:00Z"/>
        </w:rPr>
      </w:pPr>
      <w:ins w:id="325" w:author="Adam Neideigh" w:date="2026-04-03T14:42:00Z" w16du:dateUtc="2026-04-03T18:42:00Z">
        <w:r>
          <w:t>Straight wall handgun calibers only (</w:t>
        </w:r>
        <w:r w:rsidR="000A7C9D">
          <w:t>rifle length barrels are approved in straight wall pistol calibers)</w:t>
        </w:r>
      </w:ins>
    </w:p>
    <w:p w14:paraId="1DE3C3B2" w14:textId="0DFE7CFA" w:rsidR="000A7C9D" w:rsidRDefault="00A339FD" w:rsidP="00D1245A">
      <w:pPr>
        <w:pStyle w:val="ListParagraph"/>
        <w:numPr>
          <w:ilvl w:val="0"/>
          <w:numId w:val="38"/>
        </w:numPr>
        <w:rPr>
          <w:ins w:id="326" w:author="Adam Neideigh" w:date="2026-04-03T14:43:00Z" w16du:dateUtc="2026-04-03T18:43:00Z"/>
        </w:rPr>
      </w:pPr>
      <w:ins w:id="327" w:author="Adam Neideigh" w:date="2026-04-03T14:42:00Z" w16du:dateUtc="2026-04-03T18:42:00Z">
        <w:r>
          <w:t>Only club approved targets may be use</w:t>
        </w:r>
      </w:ins>
      <w:ins w:id="328" w:author="Adam Neideigh" w:date="2026-04-03T14:43:00Z" w16du:dateUtc="2026-04-03T18:43:00Z">
        <w:r>
          <w:t>d.</w:t>
        </w:r>
      </w:ins>
    </w:p>
    <w:p w14:paraId="2EDB2F92" w14:textId="00D18606" w:rsidR="00A339FD" w:rsidRDefault="00A339FD">
      <w:pPr>
        <w:pStyle w:val="ListParagraph"/>
        <w:numPr>
          <w:ilvl w:val="0"/>
          <w:numId w:val="38"/>
        </w:numPr>
        <w:rPr>
          <w:ins w:id="329" w:author="Adam Neideigh" w:date="2026-04-03T14:41:00Z" w16du:dateUtc="2026-04-03T18:41:00Z"/>
        </w:rPr>
        <w:pPrChange w:id="330" w:author="Adam Neideigh" w:date="2026-04-03T14:42:00Z" w16du:dateUtc="2026-04-03T18:42:00Z">
          <w:pPr/>
        </w:pPrChange>
      </w:pPr>
      <w:ins w:id="331" w:author="Adam Neideigh" w:date="2026-04-03T14:43:00Z" w16du:dateUtc="2026-04-03T18:43:00Z">
        <w:r>
          <w:t xml:space="preserve">Members using the steel target range must abide by </w:t>
        </w:r>
        <w:r w:rsidR="003330AB">
          <w:t>all ceas</w:t>
        </w:r>
      </w:ins>
      <w:ins w:id="332" w:author="Adam Neideigh" w:date="2026-04-03T14:44:00Z" w16du:dateUtc="2026-04-03T18:44:00Z">
        <w:r w:rsidR="003330AB">
          <w:t>efires called for the adjacent rifle/pistol ranges.</w:t>
        </w:r>
      </w:ins>
    </w:p>
    <w:p w14:paraId="5DDCFE4F" w14:textId="77777777" w:rsidR="002C4F25" w:rsidRDefault="002C4F25" w:rsidP="00D1245A"/>
    <w:p w14:paraId="182787AC" w14:textId="77777777" w:rsidR="00FD5CDB" w:rsidRDefault="00FD5CDB" w:rsidP="00D1245A">
      <w:pPr>
        <w:pStyle w:val="Heading1"/>
      </w:pPr>
      <w:r>
        <w:t>E - SHOTGUN/TRAP</w:t>
      </w:r>
    </w:p>
    <w:p w14:paraId="3F8C955F" w14:textId="77777777" w:rsidR="00FD5CDB" w:rsidRDefault="00FD5CDB" w:rsidP="00D1245A">
      <w:pPr>
        <w:numPr>
          <w:ilvl w:val="0"/>
          <w:numId w:val="9"/>
        </w:numPr>
      </w:pPr>
      <w:r>
        <w:t>All shotguns must be placed in gun racks when not in use.</w:t>
      </w:r>
    </w:p>
    <w:p w14:paraId="0F4B26B8" w14:textId="77777777" w:rsidR="00FD5CDB" w:rsidRDefault="00FD5CDB" w:rsidP="00D1245A">
      <w:pPr>
        <w:numPr>
          <w:ilvl w:val="0"/>
          <w:numId w:val="9"/>
        </w:numPr>
      </w:pPr>
      <w:r>
        <w:t>Always keep muzzle pointed is a safe direction.</w:t>
      </w:r>
    </w:p>
    <w:p w14:paraId="51192614" w14:textId="77777777" w:rsidR="00FD5CDB" w:rsidRDefault="00FD5CDB" w:rsidP="00D1245A">
      <w:pPr>
        <w:numPr>
          <w:ilvl w:val="0"/>
          <w:numId w:val="9"/>
        </w:numPr>
      </w:pPr>
      <w:r>
        <w:t>Use trap range between club house and garage when throwing clay birds by hand.</w:t>
      </w:r>
    </w:p>
    <w:p w14:paraId="4CD6A0CF" w14:textId="77777777" w:rsidR="00FD5CDB" w:rsidRDefault="00FD5CDB" w:rsidP="00D1245A">
      <w:pPr>
        <w:numPr>
          <w:ilvl w:val="0"/>
          <w:numId w:val="9"/>
        </w:numPr>
      </w:pPr>
      <w:r>
        <w:t>Let others know when you go down range to collect clay birds (remember the rifle and pistol shooters).</w:t>
      </w:r>
    </w:p>
    <w:p w14:paraId="60E41358" w14:textId="77777777" w:rsidR="00FD5CDB" w:rsidRDefault="00FD5CDB" w:rsidP="00D1245A">
      <w:pPr>
        <w:numPr>
          <w:ilvl w:val="0"/>
          <w:numId w:val="9"/>
        </w:numPr>
      </w:pPr>
      <w:r>
        <w:t>Shoot only clay birds.</w:t>
      </w:r>
    </w:p>
    <w:p w14:paraId="28C6F142" w14:textId="77777777" w:rsidR="00FD5CDB" w:rsidRDefault="00FD5CDB" w:rsidP="00D1245A">
      <w:pPr>
        <w:numPr>
          <w:ilvl w:val="0"/>
          <w:numId w:val="9"/>
        </w:numPr>
      </w:pPr>
      <w:r>
        <w:t>Clean up empty cases and trash when finished.</w:t>
      </w:r>
    </w:p>
    <w:p w14:paraId="73224618" w14:textId="371BB8A5" w:rsidR="00FD5CDB" w:rsidRDefault="00FD5CDB" w:rsidP="00D1245A">
      <w:pPr>
        <w:numPr>
          <w:ilvl w:val="0"/>
          <w:numId w:val="9"/>
        </w:numPr>
      </w:pPr>
      <w:r>
        <w:t>No slugs</w:t>
      </w:r>
      <w:ins w:id="333" w:author="Adam Neideigh" w:date="2026-04-03T14:45:00Z" w16du:dateUtc="2026-04-03T18:45:00Z">
        <w:r w:rsidR="00C6224A">
          <w:t xml:space="preserve"> or buckshot</w:t>
        </w:r>
      </w:ins>
      <w:r>
        <w:t xml:space="preserve">, </w:t>
      </w:r>
      <w:ins w:id="334" w:author="Adam Neideigh" w:date="2026-03-16T21:37:00Z" w16du:dateUtc="2026-03-17T01:37:00Z">
        <w:r w:rsidR="00694B3D">
          <w:t>bird</w:t>
        </w:r>
      </w:ins>
      <w:r>
        <w:t>shot only.</w:t>
      </w:r>
    </w:p>
    <w:p w14:paraId="04E7EDC0" w14:textId="77777777" w:rsidR="00FD5CDB" w:rsidRDefault="00FD5CDB" w:rsidP="00D1245A">
      <w:pPr>
        <w:numPr>
          <w:ilvl w:val="0"/>
          <w:numId w:val="9"/>
        </w:numPr>
      </w:pPr>
      <w:r>
        <w:lastRenderedPageBreak/>
        <w:t>No rifles or handguns allowed.</w:t>
      </w:r>
    </w:p>
    <w:p w14:paraId="509888EF" w14:textId="77777777" w:rsidR="00FD5CDB" w:rsidRDefault="00FD5CDB" w:rsidP="00D1245A">
      <w:pPr>
        <w:numPr>
          <w:ilvl w:val="0"/>
          <w:numId w:val="9"/>
        </w:numPr>
      </w:pPr>
      <w:r>
        <w:t>Shotguns must have a barrel of legal length.</w:t>
      </w:r>
    </w:p>
    <w:p w14:paraId="06CA1CC8" w14:textId="2856524D" w:rsidR="00857BBD" w:rsidRDefault="00857BBD" w:rsidP="00D1245A">
      <w:pPr>
        <w:numPr>
          <w:ilvl w:val="0"/>
          <w:numId w:val="9"/>
        </w:numPr>
        <w:rPr>
          <w:ins w:id="335" w:author="Adam Neideigh" w:date="2026-03-16T21:37:00Z" w16du:dateUtc="2026-03-17T01:37:00Z"/>
        </w:rPr>
      </w:pPr>
      <w:r>
        <w:t xml:space="preserve">Shotgun patterning </w:t>
      </w:r>
      <w:ins w:id="336" w:author="Adam Neideigh" w:date="2026-04-03T14:45:00Z" w16du:dateUtc="2026-04-03T18:45:00Z">
        <w:r w:rsidR="00441437">
          <w:t xml:space="preserve">of birdshot </w:t>
        </w:r>
      </w:ins>
      <w:r>
        <w:t>is permitted at the trap range with provided target stand.</w:t>
      </w:r>
    </w:p>
    <w:p w14:paraId="053B3A19" w14:textId="582F88AD" w:rsidR="007B4D2E" w:rsidRDefault="007B4D2E" w:rsidP="00D1245A">
      <w:pPr>
        <w:numPr>
          <w:ilvl w:val="0"/>
          <w:numId w:val="9"/>
        </w:numPr>
        <w:rPr>
          <w:ins w:id="337" w:author="Adam Neideigh" w:date="2026-04-03T14:47:00Z" w16du:dateUtc="2026-04-03T18:47:00Z"/>
        </w:rPr>
      </w:pPr>
      <w:ins w:id="338" w:author="Adam Neideigh" w:date="2026-03-16T21:37:00Z" w16du:dateUtc="2026-03-17T01:37:00Z">
        <w:r>
          <w:t xml:space="preserve">Range </w:t>
        </w:r>
      </w:ins>
      <w:ins w:id="339" w:author="Adam Neideigh" w:date="2026-03-16T21:38:00Z" w16du:dateUtc="2026-03-17T01:38:00Z">
        <w:r>
          <w:t>O</w:t>
        </w:r>
      </w:ins>
      <w:ins w:id="340" w:author="Adam Neideigh" w:date="2026-03-16T21:37:00Z" w16du:dateUtc="2026-03-17T01:37:00Z">
        <w:r>
          <w:t>fficer is not required to be present on the shotgun</w:t>
        </w:r>
      </w:ins>
      <w:ins w:id="341" w:author="Adam Neideigh" w:date="2026-03-16T21:38:00Z" w16du:dateUtc="2026-03-17T01:38:00Z">
        <w:r>
          <w:t>/trap range</w:t>
        </w:r>
      </w:ins>
      <w:ins w:id="342" w:author="Adam Neideigh" w:date="2026-04-03T15:10:00Z" w16du:dateUtc="2026-04-03T19:10:00Z">
        <w:r w:rsidR="00322CB4">
          <w:t>.</w:t>
        </w:r>
      </w:ins>
    </w:p>
    <w:p w14:paraId="4FF5B9B8" w14:textId="2C955140" w:rsidR="00CF4010" w:rsidRDefault="00CF4010" w:rsidP="00D1245A">
      <w:pPr>
        <w:numPr>
          <w:ilvl w:val="0"/>
          <w:numId w:val="9"/>
        </w:numPr>
        <w:rPr>
          <w:ins w:id="343" w:author="Adam Neideigh" w:date="2026-04-03T14:46:00Z" w16du:dateUtc="2026-04-03T18:46:00Z"/>
        </w:rPr>
      </w:pPr>
      <w:ins w:id="344" w:author="Adam Neideigh" w:date="2026-04-03T14:47:00Z" w16du:dateUtc="2026-04-03T18:47:00Z">
        <w:r>
          <w:t xml:space="preserve">Be mindful of </w:t>
        </w:r>
        <w:r w:rsidR="007053E7">
          <w:t xml:space="preserve">fellow club members </w:t>
        </w:r>
      </w:ins>
      <w:ins w:id="345" w:author="Adam Neideigh" w:date="2026-04-03T14:48:00Z" w16du:dateUtc="2026-04-03T18:48:00Z">
        <w:r w:rsidR="00F32058">
          <w:t>changing targets on the</w:t>
        </w:r>
      </w:ins>
      <w:ins w:id="346" w:author="Adam Neideigh" w:date="2026-04-03T14:47:00Z" w16du:dateUtc="2026-04-03T18:47:00Z">
        <w:r w:rsidR="007053E7">
          <w:t xml:space="preserve"> outdoor rifle range. </w:t>
        </w:r>
      </w:ins>
      <w:ins w:id="347" w:author="Adam Neideigh" w:date="2026-04-03T14:48:00Z" w16du:dateUtc="2026-04-03T18:48:00Z">
        <w:r w:rsidR="0046551A">
          <w:t xml:space="preserve">Ceasefire, acknowledge </w:t>
        </w:r>
        <w:r w:rsidR="00F32058">
          <w:t>them</w:t>
        </w:r>
      </w:ins>
      <w:ins w:id="348" w:author="Adam Neideigh" w:date="2026-04-03T14:49:00Z" w16du:dateUtc="2026-04-03T18:49:00Z">
        <w:r w:rsidR="007547C3">
          <w:t xml:space="preserve">, make shotguns safe, and pause all shooting activity </w:t>
        </w:r>
        <w:r w:rsidR="005C5B3E">
          <w:t>until they are clear of the clubhouse before resuming.</w:t>
        </w:r>
      </w:ins>
    </w:p>
    <w:p w14:paraId="025902C3" w14:textId="254CE031" w:rsidR="00441437" w:rsidRDefault="00441437" w:rsidP="00D1245A">
      <w:pPr>
        <w:numPr>
          <w:ilvl w:val="0"/>
          <w:numId w:val="9"/>
        </w:numPr>
      </w:pPr>
      <w:ins w:id="349" w:author="Adam Neideigh" w:date="2026-04-03T14:46:00Z" w16du:dateUtc="2026-04-03T18:46:00Z">
        <w:r>
          <w:t xml:space="preserve">Trap Range is open </w:t>
        </w:r>
        <w:r w:rsidR="006E4050">
          <w:t>from 9AM to Sunset, but may be closed during club sponsored events</w:t>
        </w:r>
      </w:ins>
      <w:ins w:id="350" w:author="Adam Neideigh" w:date="2026-04-03T15:10:00Z" w16du:dateUtc="2026-04-03T19:10:00Z">
        <w:r w:rsidR="00322CB4">
          <w:t>.</w:t>
        </w:r>
      </w:ins>
    </w:p>
    <w:p w14:paraId="12BEE3F9" w14:textId="77777777" w:rsidR="00FD5CDB" w:rsidRDefault="00FD5CDB" w:rsidP="00D1245A"/>
    <w:p w14:paraId="403C8D97" w14:textId="77777777" w:rsidR="00FD5CDB" w:rsidRDefault="00FD5CDB" w:rsidP="00D1245A">
      <w:pPr>
        <w:pStyle w:val="Heading1"/>
      </w:pPr>
      <w:r>
        <w:t>F - ARCHERY</w:t>
      </w:r>
    </w:p>
    <w:p w14:paraId="6E10B44B" w14:textId="77777777" w:rsidR="00FD5CDB" w:rsidRDefault="00FD5CDB" w:rsidP="00D1245A">
      <w:pPr>
        <w:numPr>
          <w:ilvl w:val="0"/>
          <w:numId w:val="7"/>
        </w:numPr>
      </w:pPr>
      <w:r>
        <w:t>No firearms allowed on archery range.</w:t>
      </w:r>
    </w:p>
    <w:p w14:paraId="11E1844E" w14:textId="77777777" w:rsidR="00FD5CDB" w:rsidRDefault="00B7547E" w:rsidP="00D1245A">
      <w:pPr>
        <w:numPr>
          <w:ilvl w:val="0"/>
          <w:numId w:val="7"/>
        </w:numPr>
      </w:pPr>
      <w:r>
        <w:t>Always</w:t>
      </w:r>
      <w:r w:rsidR="00FD5CDB">
        <w:t xml:space="preserve"> point the bow and arrow in a safe direction.</w:t>
      </w:r>
    </w:p>
    <w:p w14:paraId="139D5CE9" w14:textId="77777777" w:rsidR="00FD5CDB" w:rsidRDefault="00FD5CDB" w:rsidP="00D1245A">
      <w:pPr>
        <w:numPr>
          <w:ilvl w:val="0"/>
          <w:numId w:val="7"/>
        </w:numPr>
      </w:pPr>
      <w:r>
        <w:t>Only nock an arrow if it’s safe to shoot.</w:t>
      </w:r>
    </w:p>
    <w:p w14:paraId="17020F71" w14:textId="77777777" w:rsidR="00FD5CDB" w:rsidRDefault="00FD5CDB" w:rsidP="00D1245A">
      <w:pPr>
        <w:numPr>
          <w:ilvl w:val="0"/>
          <w:numId w:val="7"/>
        </w:numPr>
      </w:pPr>
      <w:r>
        <w:t>Be sure of your target, what is in front of and behind it.</w:t>
      </w:r>
    </w:p>
    <w:p w14:paraId="45172FC0" w14:textId="77777777" w:rsidR="00FD5CDB" w:rsidRDefault="00FD5CDB" w:rsidP="00D1245A">
      <w:pPr>
        <w:numPr>
          <w:ilvl w:val="0"/>
          <w:numId w:val="7"/>
        </w:numPr>
      </w:pPr>
      <w:r>
        <w:t>Only shoot when you have a safe range and backstop.</w:t>
      </w:r>
    </w:p>
    <w:p w14:paraId="258FC074" w14:textId="4A54DBA1" w:rsidR="00FD5CDB" w:rsidRDefault="00FD5CDB" w:rsidP="00D1245A">
      <w:pPr>
        <w:numPr>
          <w:ilvl w:val="0"/>
          <w:numId w:val="7"/>
        </w:numPr>
      </w:pPr>
      <w:r>
        <w:t>Broadheads can only be shot into designated targets.</w:t>
      </w:r>
    </w:p>
    <w:p w14:paraId="5DC7665B" w14:textId="3946DF6B" w:rsidR="008A1C5F" w:rsidDel="00322CB4" w:rsidRDefault="00FD5CDB" w:rsidP="00D1245A">
      <w:pPr>
        <w:numPr>
          <w:ilvl w:val="0"/>
          <w:numId w:val="7"/>
        </w:numPr>
        <w:rPr>
          <w:del w:id="351" w:author="Adam Neideigh" w:date="2026-04-03T15:11:00Z" w16du:dateUtc="2026-04-03T19:11:00Z"/>
        </w:rPr>
      </w:pPr>
      <w:r>
        <w:t>Handle arrows carefully. Protect yourself and arrow points with a covered arrow quiver.</w:t>
      </w:r>
    </w:p>
    <w:p w14:paraId="4D0CC634" w14:textId="77777777" w:rsidR="00FD5CDB" w:rsidRDefault="00FD5CDB" w:rsidP="00D1245A">
      <w:pPr>
        <w:numPr>
          <w:ilvl w:val="0"/>
          <w:numId w:val="7"/>
        </w:numPr>
      </w:pPr>
      <w:r>
        <w:t>Be sure your equipment is safe to operate.</w:t>
      </w:r>
    </w:p>
    <w:p w14:paraId="7E1CA60F" w14:textId="77777777" w:rsidR="00FD5CDB" w:rsidRDefault="00FD5CDB" w:rsidP="00D1245A"/>
    <w:p w14:paraId="3613887D" w14:textId="77777777" w:rsidR="00FD5CDB" w:rsidRDefault="00FD5CDB" w:rsidP="00D1245A">
      <w:pPr>
        <w:pStyle w:val="Heading1"/>
      </w:pPr>
      <w:r>
        <w:t>G - INDOOR ARCHERY RANGE RULES</w:t>
      </w:r>
    </w:p>
    <w:p w14:paraId="26680591" w14:textId="77777777" w:rsidR="00FD5CDB" w:rsidRDefault="00FD5CDB" w:rsidP="00D1245A">
      <w:pPr>
        <w:numPr>
          <w:ilvl w:val="0"/>
          <w:numId w:val="8"/>
        </w:numPr>
      </w:pPr>
      <w:r>
        <w:t>No firearms or air guns allowed at any time.</w:t>
      </w:r>
    </w:p>
    <w:p w14:paraId="7FAA6390" w14:textId="549C3A4D" w:rsidR="00FD5CDB" w:rsidRDefault="00B7547E" w:rsidP="00D1245A">
      <w:pPr>
        <w:numPr>
          <w:ilvl w:val="0"/>
          <w:numId w:val="8"/>
        </w:numPr>
        <w:rPr>
          <w:ins w:id="352" w:author="Adam Neideigh" w:date="2026-04-03T15:13:00Z" w16du:dateUtc="2026-04-03T19:13:00Z"/>
        </w:rPr>
      </w:pPr>
      <w:r>
        <w:t>Field points only</w:t>
      </w:r>
      <w:ins w:id="353" w:author="Adam Neideigh" w:date="2026-03-16T21:38:00Z" w16du:dateUtc="2026-03-17T01:38:00Z">
        <w:r w:rsidR="00DA6BF8">
          <w:t xml:space="preserve"> with exception </w:t>
        </w:r>
      </w:ins>
      <w:ins w:id="354" w:author="Adam Neideigh" w:date="2026-03-16T21:39:00Z" w16du:dateUtc="2026-03-17T01:39:00Z">
        <w:r w:rsidR="00DA6BF8">
          <w:t xml:space="preserve">for </w:t>
        </w:r>
        <w:r w:rsidR="007D5B50">
          <w:t>broadhead approved targets</w:t>
        </w:r>
      </w:ins>
      <w:del w:id="355" w:author="Adam Neideigh" w:date="2026-03-16T21:38:00Z" w16du:dateUtc="2026-03-17T01:38:00Z">
        <w:r w:rsidDel="00DA6BF8">
          <w:delText>.</w:delText>
        </w:r>
      </w:del>
    </w:p>
    <w:p w14:paraId="7351DD71" w14:textId="099EAA2D" w:rsidR="00B77AF1" w:rsidRDefault="00B77AF1" w:rsidP="00D1245A">
      <w:pPr>
        <w:numPr>
          <w:ilvl w:val="0"/>
          <w:numId w:val="8"/>
        </w:numPr>
      </w:pPr>
      <w:ins w:id="356" w:author="Adam Neideigh" w:date="2026-04-03T15:13:00Z" w16du:dateUtc="2026-04-03T19:13:00Z">
        <w:r>
          <w:t>Use arrow lubricant for carbon arrows when shooting into the wall backstop.</w:t>
        </w:r>
      </w:ins>
    </w:p>
    <w:p w14:paraId="4C455785" w14:textId="77777777" w:rsidR="00322CB4" w:rsidRDefault="00322CB4" w:rsidP="00D1245A">
      <w:pPr>
        <w:numPr>
          <w:ilvl w:val="0"/>
          <w:numId w:val="8"/>
        </w:numPr>
        <w:rPr>
          <w:ins w:id="357" w:author="Adam Neideigh" w:date="2026-04-03T15:11:00Z" w16du:dateUtc="2026-04-03T19:11:00Z"/>
        </w:rPr>
      </w:pPr>
      <w:ins w:id="358" w:author="Adam Neideigh" w:date="2026-04-03T15:11:00Z" w16du:dateUtc="2026-04-03T19:11:00Z">
        <w:r>
          <w:t>Box and Bag targets are available for crossbows.</w:t>
        </w:r>
      </w:ins>
    </w:p>
    <w:p w14:paraId="5973720B" w14:textId="05B364AD" w:rsidR="00DE73AD" w:rsidRDefault="00DE73AD" w:rsidP="00D1245A">
      <w:pPr>
        <w:numPr>
          <w:ilvl w:val="0"/>
          <w:numId w:val="8"/>
        </w:numPr>
        <w:rPr>
          <w:ins w:id="359" w:author="Adam Neideigh" w:date="2026-04-03T15:11:00Z" w16du:dateUtc="2026-04-03T19:11:00Z"/>
        </w:rPr>
      </w:pPr>
      <w:ins w:id="360" w:author="Adam Neideigh" w:date="2026-04-03T15:11:00Z" w16du:dateUtc="2026-04-03T19:11:00Z">
        <w:r>
          <w:t>White Li</w:t>
        </w:r>
      </w:ins>
      <w:ins w:id="361" w:author="Adam Neideigh" w:date="2026-04-03T15:12:00Z" w16du:dateUtc="2026-04-03T19:12:00Z">
        <w:r>
          <w:t xml:space="preserve">ne is 20 yards to the backstop and </w:t>
        </w:r>
        <w:r w:rsidR="00D86395">
          <w:t>is the established firing line. Portable targets are available for closer shots.</w:t>
        </w:r>
        <w:r w:rsidR="00853073">
          <w:t xml:space="preserve"> When multiple shooters are </w:t>
        </w:r>
      </w:ins>
      <w:ins w:id="362" w:author="Adam Neideigh" w:date="2026-04-03T15:13:00Z" w16du:dateUtc="2026-04-03T19:13:00Z">
        <w:r w:rsidR="00853073">
          <w:t>present, all shooters must use the same firing line.</w:t>
        </w:r>
      </w:ins>
    </w:p>
    <w:p w14:paraId="46BA8DFD" w14:textId="77777777" w:rsidR="00FD5CDB" w:rsidRDefault="00FD5CDB" w:rsidP="00D1245A">
      <w:pPr>
        <w:numPr>
          <w:ilvl w:val="0"/>
          <w:numId w:val="8"/>
        </w:numPr>
      </w:pPr>
      <w:r>
        <w:t>Restrict youths to responsible shooting practices.</w:t>
      </w:r>
    </w:p>
    <w:p w14:paraId="7DE5F45B" w14:textId="77777777" w:rsidR="00FD5CDB" w:rsidRDefault="00FD5CDB" w:rsidP="00D1245A">
      <w:pPr>
        <w:numPr>
          <w:ilvl w:val="0"/>
          <w:numId w:val="8"/>
        </w:numPr>
      </w:pPr>
      <w:r>
        <w:t>Clean up after finished shooting.</w:t>
      </w:r>
    </w:p>
    <w:p w14:paraId="79DC31E7" w14:textId="77777777" w:rsidR="00FD5CDB" w:rsidRDefault="00FD5CDB" w:rsidP="00D1245A"/>
    <w:p w14:paraId="57DA1694" w14:textId="77777777" w:rsidR="004237D1" w:rsidRDefault="004237D1" w:rsidP="00D1245A"/>
    <w:p w14:paraId="210E4DAD" w14:textId="77777777" w:rsidR="004237D1" w:rsidRDefault="004237D1" w:rsidP="00D1245A"/>
    <w:p w14:paraId="7C363A20" w14:textId="77777777" w:rsidR="004237D1" w:rsidRDefault="004237D1" w:rsidP="00D1245A"/>
    <w:p w14:paraId="00E2CD0D" w14:textId="77777777" w:rsidR="004237D1" w:rsidRDefault="004237D1" w:rsidP="00D1245A"/>
    <w:p w14:paraId="037FA16E" w14:textId="77777777" w:rsidR="004237D1" w:rsidRDefault="004237D1" w:rsidP="00D1245A"/>
    <w:p w14:paraId="2CC70199" w14:textId="77777777" w:rsidR="00FD5CDB" w:rsidRDefault="00FD5CDB" w:rsidP="00D1245A">
      <w:pPr>
        <w:pStyle w:val="Heading1"/>
      </w:pPr>
      <w:r>
        <w:lastRenderedPageBreak/>
        <w:t>H - Full Automatic Firearms Policy</w:t>
      </w:r>
    </w:p>
    <w:p w14:paraId="414C25BD" w14:textId="7D41B022" w:rsidR="00811DFF" w:rsidDel="005B5952" w:rsidRDefault="00FD5CDB" w:rsidP="00D1245A">
      <w:pPr>
        <w:rPr>
          <w:del w:id="363" w:author="Adam Neideigh" w:date="2026-03-16T21:41:00Z" w16du:dateUtc="2026-03-17T01:41:00Z"/>
        </w:rPr>
      </w:pPr>
      <w:r>
        <w:t xml:space="preserve">The Mount Joy Sportsmen’s Association </w:t>
      </w:r>
      <w:r w:rsidR="00EA494C" w:rsidRPr="00EA494C">
        <w:rPr>
          <w:b/>
          <w:u w:val="single"/>
        </w:rPr>
        <w:t>DOES NOT</w:t>
      </w:r>
      <w:r w:rsidR="00EA494C">
        <w:t xml:space="preserve"> </w:t>
      </w:r>
      <w:r>
        <w:t>permit shooting full automatic firearms</w:t>
      </w:r>
      <w:ins w:id="364" w:author="Adam Neideigh" w:date="2026-04-03T15:14:00Z" w16du:dateUtc="2026-04-03T19:14:00Z">
        <w:r w:rsidR="00B77AF1">
          <w:t>.</w:t>
        </w:r>
      </w:ins>
      <w:del w:id="365" w:author="Adam Neideigh" w:date="2026-04-03T15:14:00Z" w16du:dateUtc="2026-04-03T19:14:00Z">
        <w:r w:rsidDel="00B77AF1">
          <w:delText xml:space="preserve"> at this time</w:delText>
        </w:r>
      </w:del>
      <w:r>
        <w:t xml:space="preserve">. </w:t>
      </w:r>
      <w:r>
        <w:rPr>
          <w:b/>
        </w:rPr>
        <w:t xml:space="preserve">“Full Automatic” </w:t>
      </w:r>
      <w:r>
        <w:t>means one trigger pull causes the firearm to keep shooting until the operator lifts finger off trigger</w:t>
      </w:r>
      <w:ins w:id="366" w:author="Adam Neideigh" w:date="2026-04-03T15:14:00Z" w16du:dateUtc="2026-04-03T19:14:00Z">
        <w:r w:rsidR="00B77AF1">
          <w:t>,</w:t>
        </w:r>
      </w:ins>
      <w:r>
        <w:t xml:space="preserve"> or firearm runs out of ammunition. This </w:t>
      </w:r>
      <w:r>
        <w:rPr>
          <w:b/>
          <w:u w:val="single"/>
        </w:rPr>
        <w:t>includes</w:t>
      </w:r>
      <w:r>
        <w:t xml:space="preserve"> </w:t>
      </w:r>
      <w:del w:id="367" w:author="Adam Neideigh" w:date="2026-03-16T21:41:00Z" w16du:dateUtc="2026-03-17T01:41:00Z">
        <w:r w:rsidDel="005B5952">
          <w:delText>semi-automatic firearms equipped with actuators like the “Hellfire” device.</w:delText>
        </w:r>
      </w:del>
    </w:p>
    <w:p w14:paraId="176FAE42" w14:textId="47742E4C" w:rsidR="00FD5CDB" w:rsidDel="005B5952" w:rsidRDefault="00FD5CDB" w:rsidP="00D1245A">
      <w:pPr>
        <w:rPr>
          <w:del w:id="368" w:author="Adam Neideigh" w:date="2026-03-16T21:41:00Z" w16du:dateUtc="2026-03-17T01:41:00Z"/>
        </w:rPr>
      </w:pPr>
    </w:p>
    <w:p w14:paraId="327CCF1A" w14:textId="3B249222" w:rsidR="00FD5CDB" w:rsidRDefault="00BA587F" w:rsidP="00D1245A">
      <w:ins w:id="369" w:author="Adam Neideigh" w:date="2026-02-23T12:50:00Z" w16du:dateUtc="2026-02-23T17:50:00Z">
        <w:r>
          <w:t xml:space="preserve">but </w:t>
        </w:r>
      </w:ins>
      <w:ins w:id="370" w:author="Adam Neideigh" w:date="2026-04-03T15:14:00Z" w16du:dateUtc="2026-04-03T19:14:00Z">
        <w:r w:rsidR="00B77AF1">
          <w:t xml:space="preserve">is </w:t>
        </w:r>
      </w:ins>
      <w:ins w:id="371" w:author="Adam Neideigh" w:date="2026-02-23T12:50:00Z" w16du:dateUtc="2026-02-23T17:50:00Z">
        <w:r>
          <w:t xml:space="preserve">not limited to </w:t>
        </w:r>
      </w:ins>
      <w:ins w:id="372" w:author="Adam Neideigh" w:date="2026-04-03T15:15:00Z" w16du:dateUtc="2026-04-03T19:15:00Z">
        <w:r w:rsidR="00B77AF1">
          <w:t xml:space="preserve">the </w:t>
        </w:r>
      </w:ins>
      <w:ins w:id="373" w:author="Adam Neideigh" w:date="2026-02-23T12:50:00Z" w16du:dateUtc="2026-02-23T17:50:00Z">
        <w:r>
          <w:t>‘Hellfire</w:t>
        </w:r>
      </w:ins>
      <w:ins w:id="374" w:author="Adam Neideigh" w:date="2026-02-23T12:52:00Z" w16du:dateUtc="2026-02-23T17:52:00Z">
        <w:r w:rsidR="002E33DB">
          <w:t>’</w:t>
        </w:r>
      </w:ins>
      <w:ins w:id="375" w:author="Adam Neideigh" w:date="2026-02-23T12:50:00Z" w16du:dateUtc="2026-02-23T17:50:00Z">
        <w:r>
          <w:t xml:space="preserve"> Device, </w:t>
        </w:r>
      </w:ins>
      <w:ins w:id="376" w:author="Adam Neideigh" w:date="2026-02-23T12:51:00Z" w16du:dateUtc="2026-02-23T17:51:00Z">
        <w:r w:rsidR="00700551">
          <w:t>a</w:t>
        </w:r>
      </w:ins>
      <w:ins w:id="377" w:author="Adam Neideigh" w:date="2026-02-23T12:50:00Z" w16du:dateUtc="2026-02-23T17:50:00Z">
        <w:r>
          <w:t xml:space="preserve">uto-sears, </w:t>
        </w:r>
      </w:ins>
      <w:ins w:id="378" w:author="Adam Neideigh" w:date="2026-02-23T12:46:00Z" w16du:dateUtc="2026-02-23T17:46:00Z">
        <w:r w:rsidR="00811DFF">
          <w:t>bump-stocks/</w:t>
        </w:r>
      </w:ins>
      <w:ins w:id="379" w:author="Adam Neideigh" w:date="2026-02-23T12:52:00Z" w16du:dateUtc="2026-02-23T17:52:00Z">
        <w:r w:rsidR="007B5A27">
          <w:t>bump-fire, binary triggers</w:t>
        </w:r>
      </w:ins>
      <w:ins w:id="380" w:author="Adam Neideigh" w:date="2026-02-23T12:46:00Z" w16du:dateUtc="2026-02-23T17:46:00Z">
        <w:r w:rsidR="00E778FC">
          <w:t xml:space="preserve"> &amp; ‘FRT’ (Forced Reset Triggers) – Full</w:t>
        </w:r>
      </w:ins>
      <w:ins w:id="381" w:author="Adam Neideigh" w:date="2026-03-16T21:40:00Z" w16du:dateUtc="2026-03-17T01:40:00Z">
        <w:r w:rsidR="00A05484">
          <w:t>y</w:t>
        </w:r>
      </w:ins>
      <w:ins w:id="382" w:author="Adam Neideigh" w:date="2026-02-23T12:46:00Z" w16du:dateUtc="2026-02-23T17:46:00Z">
        <w:r w:rsidR="00E778FC">
          <w:t xml:space="preserve"> Auto</w:t>
        </w:r>
      </w:ins>
      <w:ins w:id="383" w:author="Adam Neideigh" w:date="2026-03-16T21:40:00Z" w16du:dateUtc="2026-03-17T01:40:00Z">
        <w:r w:rsidR="00A05484">
          <w:t>matic</w:t>
        </w:r>
      </w:ins>
      <w:ins w:id="384" w:author="Adam Neideigh" w:date="2026-02-23T12:46:00Z" w16du:dateUtc="2026-02-23T17:46:00Z">
        <w:r w:rsidR="00E778FC">
          <w:t xml:space="preserve"> </w:t>
        </w:r>
      </w:ins>
      <w:ins w:id="385" w:author="Adam Neideigh" w:date="2026-02-23T12:47:00Z" w16du:dateUtc="2026-02-23T17:47:00Z">
        <w:r w:rsidR="00E778FC">
          <w:t xml:space="preserve">firearms are allowed, so long as they are not operated in </w:t>
        </w:r>
        <w:r w:rsidR="00A7140F">
          <w:t xml:space="preserve">fully automatic mode (ex, alternating cartridges/empty links in a belt-fed, </w:t>
        </w:r>
        <w:r w:rsidR="003E5497">
          <w:t xml:space="preserve">single loading, </w:t>
        </w:r>
      </w:ins>
      <w:ins w:id="386" w:author="Adam Neideigh" w:date="2026-02-23T12:48:00Z" w16du:dateUtc="2026-02-23T17:48:00Z">
        <w:r w:rsidR="00636FB1">
          <w:t xml:space="preserve">semi- only on 3 position selectors (safe, semi, full) </w:t>
        </w:r>
      </w:ins>
    </w:p>
    <w:p w14:paraId="7921E9F7" w14:textId="77777777" w:rsidR="00FD5CDB" w:rsidRDefault="00FD5CDB" w:rsidP="00D1245A"/>
    <w:sectPr w:rsidR="00FD5CDB" w:rsidSect="00382611">
      <w:footerReference w:type="default" r:id="rId8"/>
      <w:pgSz w:w="7920" w:h="12240" w:orient="landscape" w:code="1"/>
      <w:pgMar w:top="1008" w:right="1152" w:bottom="1008" w:left="1152" w:header="720" w:footer="720" w:gutter="0"/>
      <w:cols w:sep="1" w:space="187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4D22" w14:textId="77777777" w:rsidR="00BE47E0" w:rsidRDefault="00BE47E0" w:rsidP="00DD7BB0">
      <w:r>
        <w:separator/>
      </w:r>
    </w:p>
  </w:endnote>
  <w:endnote w:type="continuationSeparator" w:id="0">
    <w:p w14:paraId="643F31A4" w14:textId="77777777" w:rsidR="00BE47E0" w:rsidRDefault="00BE47E0" w:rsidP="00DD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60594577"/>
      <w:docPartObj>
        <w:docPartGallery w:val="Page Numbers (Bottom of Page)"/>
        <w:docPartUnique/>
      </w:docPartObj>
    </w:sdtPr>
    <w:sdtEndPr>
      <w:rPr>
        <w:noProof/>
      </w:rPr>
    </w:sdtEndPr>
    <w:sdtContent>
      <w:p w14:paraId="1C0B460E" w14:textId="5EBF2A3C" w:rsidR="007E1E61" w:rsidRPr="007E1E61" w:rsidRDefault="007E1E61">
        <w:pPr>
          <w:pStyle w:val="Footer"/>
          <w:jc w:val="center"/>
          <w:rPr>
            <w:sz w:val="22"/>
            <w:szCs w:val="22"/>
          </w:rPr>
        </w:pPr>
        <w:r w:rsidRPr="007E1E61">
          <w:rPr>
            <w:sz w:val="16"/>
            <w:szCs w:val="16"/>
          </w:rPr>
          <w:fldChar w:fldCharType="begin"/>
        </w:r>
        <w:r w:rsidRPr="007E1E61">
          <w:rPr>
            <w:sz w:val="16"/>
            <w:szCs w:val="16"/>
          </w:rPr>
          <w:instrText xml:space="preserve"> PAGE   \* MERGEFORMAT </w:instrText>
        </w:r>
        <w:r w:rsidRPr="007E1E61">
          <w:rPr>
            <w:sz w:val="16"/>
            <w:szCs w:val="16"/>
          </w:rPr>
          <w:fldChar w:fldCharType="separate"/>
        </w:r>
        <w:r w:rsidRPr="007E1E61">
          <w:rPr>
            <w:noProof/>
            <w:sz w:val="16"/>
            <w:szCs w:val="16"/>
          </w:rPr>
          <w:t>2</w:t>
        </w:r>
        <w:r w:rsidRPr="007E1E6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DFA6" w14:textId="77777777" w:rsidR="00BE47E0" w:rsidRDefault="00BE47E0" w:rsidP="00DD7BB0">
      <w:r>
        <w:separator/>
      </w:r>
    </w:p>
  </w:footnote>
  <w:footnote w:type="continuationSeparator" w:id="0">
    <w:p w14:paraId="0601B428" w14:textId="77777777" w:rsidR="00BE47E0" w:rsidRDefault="00BE47E0" w:rsidP="00DD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7DB"/>
    <w:multiLevelType w:val="singleLevel"/>
    <w:tmpl w:val="BC242EA0"/>
    <w:lvl w:ilvl="0">
      <w:start w:val="1"/>
      <w:numFmt w:val="lowerLetter"/>
      <w:lvlText w:val="%1."/>
      <w:lvlJc w:val="left"/>
      <w:pPr>
        <w:tabs>
          <w:tab w:val="num" w:pos="360"/>
        </w:tabs>
        <w:ind w:left="360" w:hanging="360"/>
      </w:pPr>
      <w:rPr>
        <w:rFonts w:hint="default"/>
      </w:rPr>
    </w:lvl>
  </w:abstractNum>
  <w:abstractNum w:abstractNumId="1" w15:restartNumberingAfterBreak="0">
    <w:nsid w:val="02785D4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523D33"/>
    <w:multiLevelType w:val="singleLevel"/>
    <w:tmpl w:val="24DC8B42"/>
    <w:lvl w:ilvl="0">
      <w:start w:val="1"/>
      <w:numFmt w:val="lowerLetter"/>
      <w:lvlText w:val="%1."/>
      <w:lvlJc w:val="left"/>
      <w:pPr>
        <w:tabs>
          <w:tab w:val="num" w:pos="360"/>
        </w:tabs>
        <w:ind w:left="360" w:hanging="360"/>
      </w:pPr>
      <w:rPr>
        <w:rFonts w:hint="default"/>
      </w:rPr>
    </w:lvl>
  </w:abstractNum>
  <w:abstractNum w:abstractNumId="3" w15:restartNumberingAfterBreak="0">
    <w:nsid w:val="06FA5842"/>
    <w:multiLevelType w:val="singleLevel"/>
    <w:tmpl w:val="283AB566"/>
    <w:lvl w:ilvl="0">
      <w:start w:val="1"/>
      <w:numFmt w:val="lowerLetter"/>
      <w:lvlText w:val="%1."/>
      <w:lvlJc w:val="left"/>
      <w:pPr>
        <w:tabs>
          <w:tab w:val="num" w:pos="360"/>
        </w:tabs>
        <w:ind w:left="360" w:hanging="360"/>
      </w:pPr>
      <w:rPr>
        <w:rFonts w:hint="default"/>
      </w:rPr>
    </w:lvl>
  </w:abstractNum>
  <w:abstractNum w:abstractNumId="4" w15:restartNumberingAfterBreak="0">
    <w:nsid w:val="0C1116E7"/>
    <w:multiLevelType w:val="singleLevel"/>
    <w:tmpl w:val="B664A83A"/>
    <w:lvl w:ilvl="0">
      <w:start w:val="1"/>
      <w:numFmt w:val="lowerLetter"/>
      <w:lvlText w:val="%1."/>
      <w:lvlJc w:val="left"/>
      <w:pPr>
        <w:tabs>
          <w:tab w:val="num" w:pos="360"/>
        </w:tabs>
        <w:ind w:left="360" w:hanging="360"/>
      </w:pPr>
      <w:rPr>
        <w:rFonts w:hint="default"/>
      </w:rPr>
    </w:lvl>
  </w:abstractNum>
  <w:abstractNum w:abstractNumId="5" w15:restartNumberingAfterBreak="0">
    <w:nsid w:val="12B83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9693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5B570D0"/>
    <w:multiLevelType w:val="singleLevel"/>
    <w:tmpl w:val="7A7ED5D2"/>
    <w:lvl w:ilvl="0">
      <w:start w:val="1"/>
      <w:numFmt w:val="lowerLetter"/>
      <w:lvlText w:val="%1."/>
      <w:lvlJc w:val="left"/>
      <w:pPr>
        <w:tabs>
          <w:tab w:val="num" w:pos="360"/>
        </w:tabs>
        <w:ind w:left="360" w:hanging="360"/>
      </w:pPr>
      <w:rPr>
        <w:rFonts w:hint="default"/>
      </w:rPr>
    </w:lvl>
  </w:abstractNum>
  <w:abstractNum w:abstractNumId="8" w15:restartNumberingAfterBreak="0">
    <w:nsid w:val="1DF02CF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7D3A1E"/>
    <w:multiLevelType w:val="hybridMultilevel"/>
    <w:tmpl w:val="AEB4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605D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80F7BB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C9A5AA4"/>
    <w:multiLevelType w:val="singleLevel"/>
    <w:tmpl w:val="3EC09AC6"/>
    <w:lvl w:ilvl="0">
      <w:start w:val="1"/>
      <w:numFmt w:val="lowerLetter"/>
      <w:lvlText w:val="%1."/>
      <w:lvlJc w:val="left"/>
      <w:pPr>
        <w:tabs>
          <w:tab w:val="num" w:pos="360"/>
        </w:tabs>
        <w:ind w:left="360" w:hanging="360"/>
      </w:pPr>
      <w:rPr>
        <w:rFonts w:hint="default"/>
      </w:rPr>
    </w:lvl>
  </w:abstractNum>
  <w:abstractNum w:abstractNumId="13" w15:restartNumberingAfterBreak="0">
    <w:nsid w:val="33364A6C"/>
    <w:multiLevelType w:val="singleLevel"/>
    <w:tmpl w:val="85FCB7C0"/>
    <w:lvl w:ilvl="0">
      <w:start w:val="1"/>
      <w:numFmt w:val="lowerLetter"/>
      <w:lvlText w:val="%1."/>
      <w:lvlJc w:val="left"/>
      <w:pPr>
        <w:tabs>
          <w:tab w:val="num" w:pos="360"/>
        </w:tabs>
        <w:ind w:left="360" w:hanging="360"/>
      </w:pPr>
      <w:rPr>
        <w:rFonts w:hint="default"/>
      </w:rPr>
    </w:lvl>
  </w:abstractNum>
  <w:abstractNum w:abstractNumId="14" w15:restartNumberingAfterBreak="0">
    <w:nsid w:val="3CE9788B"/>
    <w:multiLevelType w:val="hybridMultilevel"/>
    <w:tmpl w:val="A5C87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511E3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544719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B9F63A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DEE6119"/>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E82196F"/>
    <w:multiLevelType w:val="singleLevel"/>
    <w:tmpl w:val="C9FC8662"/>
    <w:lvl w:ilvl="0">
      <w:start w:val="1"/>
      <w:numFmt w:val="lowerLetter"/>
      <w:lvlText w:val="%1."/>
      <w:lvlJc w:val="left"/>
      <w:pPr>
        <w:tabs>
          <w:tab w:val="num" w:pos="360"/>
        </w:tabs>
        <w:ind w:left="360" w:hanging="360"/>
      </w:pPr>
      <w:rPr>
        <w:rFonts w:hint="default"/>
      </w:rPr>
    </w:lvl>
  </w:abstractNum>
  <w:abstractNum w:abstractNumId="20" w15:restartNumberingAfterBreak="0">
    <w:nsid w:val="4EF67671"/>
    <w:multiLevelType w:val="singleLevel"/>
    <w:tmpl w:val="C9FC8662"/>
    <w:lvl w:ilvl="0">
      <w:start w:val="1"/>
      <w:numFmt w:val="lowerLetter"/>
      <w:lvlText w:val="%1."/>
      <w:lvlJc w:val="left"/>
      <w:pPr>
        <w:tabs>
          <w:tab w:val="num" w:pos="360"/>
        </w:tabs>
        <w:ind w:left="360" w:hanging="360"/>
      </w:pPr>
      <w:rPr>
        <w:rFonts w:hint="default"/>
      </w:rPr>
    </w:lvl>
  </w:abstractNum>
  <w:abstractNum w:abstractNumId="21" w15:restartNumberingAfterBreak="0">
    <w:nsid w:val="54D53CFB"/>
    <w:multiLevelType w:val="hybridMultilevel"/>
    <w:tmpl w:val="30A6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6B1F"/>
    <w:multiLevelType w:val="singleLevel"/>
    <w:tmpl w:val="864C9488"/>
    <w:lvl w:ilvl="0">
      <w:start w:val="1"/>
      <w:numFmt w:val="lowerLetter"/>
      <w:lvlText w:val="%1."/>
      <w:lvlJc w:val="left"/>
      <w:pPr>
        <w:tabs>
          <w:tab w:val="num" w:pos="495"/>
        </w:tabs>
        <w:ind w:left="495" w:hanging="360"/>
      </w:pPr>
      <w:rPr>
        <w:rFonts w:hint="default"/>
      </w:rPr>
    </w:lvl>
  </w:abstractNum>
  <w:abstractNum w:abstractNumId="23" w15:restartNumberingAfterBreak="0">
    <w:nsid w:val="59DF157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D6E020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FF61B21"/>
    <w:multiLevelType w:val="singleLevel"/>
    <w:tmpl w:val="CF1048F2"/>
    <w:lvl w:ilvl="0">
      <w:start w:val="1"/>
      <w:numFmt w:val="lowerLetter"/>
      <w:lvlText w:val="%1."/>
      <w:lvlJc w:val="left"/>
      <w:pPr>
        <w:tabs>
          <w:tab w:val="num" w:pos="360"/>
        </w:tabs>
        <w:ind w:left="360" w:hanging="360"/>
      </w:pPr>
      <w:rPr>
        <w:rFonts w:hint="default"/>
      </w:rPr>
    </w:lvl>
  </w:abstractNum>
  <w:abstractNum w:abstractNumId="26" w15:restartNumberingAfterBreak="0">
    <w:nsid w:val="603347B0"/>
    <w:multiLevelType w:val="singleLevel"/>
    <w:tmpl w:val="DB90AA28"/>
    <w:lvl w:ilvl="0">
      <w:start w:val="1"/>
      <w:numFmt w:val="lowerLetter"/>
      <w:lvlText w:val="%1."/>
      <w:lvlJc w:val="left"/>
      <w:pPr>
        <w:tabs>
          <w:tab w:val="num" w:pos="360"/>
        </w:tabs>
        <w:ind w:left="360" w:hanging="360"/>
      </w:pPr>
      <w:rPr>
        <w:rFonts w:hint="default"/>
      </w:rPr>
    </w:lvl>
  </w:abstractNum>
  <w:abstractNum w:abstractNumId="27" w15:restartNumberingAfterBreak="0">
    <w:nsid w:val="608777F1"/>
    <w:multiLevelType w:val="singleLevel"/>
    <w:tmpl w:val="5CE8B218"/>
    <w:lvl w:ilvl="0">
      <w:start w:val="1"/>
      <w:numFmt w:val="lowerLetter"/>
      <w:lvlText w:val="%1."/>
      <w:lvlJc w:val="left"/>
      <w:pPr>
        <w:tabs>
          <w:tab w:val="num" w:pos="360"/>
        </w:tabs>
        <w:ind w:left="360" w:hanging="360"/>
      </w:pPr>
      <w:rPr>
        <w:rFonts w:hint="default"/>
      </w:rPr>
    </w:lvl>
  </w:abstractNum>
  <w:abstractNum w:abstractNumId="28" w15:restartNumberingAfterBreak="0">
    <w:nsid w:val="650414E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89438CD"/>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B24132F"/>
    <w:multiLevelType w:val="singleLevel"/>
    <w:tmpl w:val="3454D9E6"/>
    <w:lvl w:ilvl="0">
      <w:start w:val="1"/>
      <w:numFmt w:val="upperLetter"/>
      <w:lvlText w:val="%1."/>
      <w:lvlJc w:val="left"/>
      <w:pPr>
        <w:tabs>
          <w:tab w:val="num" w:pos="720"/>
        </w:tabs>
        <w:ind w:left="720" w:hanging="360"/>
      </w:pPr>
      <w:rPr>
        <w:rFonts w:hint="default"/>
      </w:rPr>
    </w:lvl>
  </w:abstractNum>
  <w:abstractNum w:abstractNumId="31" w15:restartNumberingAfterBreak="0">
    <w:nsid w:val="6ED40E99"/>
    <w:multiLevelType w:val="singleLevel"/>
    <w:tmpl w:val="8BBC1A74"/>
    <w:lvl w:ilvl="0">
      <w:start w:val="1"/>
      <w:numFmt w:val="lowerLetter"/>
      <w:lvlText w:val="%1."/>
      <w:lvlJc w:val="left"/>
      <w:pPr>
        <w:tabs>
          <w:tab w:val="num" w:pos="360"/>
        </w:tabs>
        <w:ind w:left="360" w:hanging="360"/>
      </w:pPr>
      <w:rPr>
        <w:rFonts w:hint="default"/>
      </w:rPr>
    </w:lvl>
  </w:abstractNum>
  <w:abstractNum w:abstractNumId="32" w15:restartNumberingAfterBreak="0">
    <w:nsid w:val="739152E2"/>
    <w:multiLevelType w:val="hybridMultilevel"/>
    <w:tmpl w:val="DC0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43B3E"/>
    <w:multiLevelType w:val="singleLevel"/>
    <w:tmpl w:val="3454D9E6"/>
    <w:lvl w:ilvl="0">
      <w:start w:val="1"/>
      <w:numFmt w:val="upperLetter"/>
      <w:lvlText w:val="%1."/>
      <w:lvlJc w:val="left"/>
      <w:pPr>
        <w:tabs>
          <w:tab w:val="num" w:pos="720"/>
        </w:tabs>
        <w:ind w:left="720" w:hanging="360"/>
      </w:pPr>
      <w:rPr>
        <w:rFonts w:hint="default"/>
      </w:rPr>
    </w:lvl>
  </w:abstractNum>
  <w:abstractNum w:abstractNumId="34" w15:restartNumberingAfterBreak="0">
    <w:nsid w:val="760D0F62"/>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B995FB7"/>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C8B365E"/>
    <w:multiLevelType w:val="singleLevel"/>
    <w:tmpl w:val="F4A88E30"/>
    <w:lvl w:ilvl="0">
      <w:start w:val="1"/>
      <w:numFmt w:val="lowerLetter"/>
      <w:lvlText w:val="%1."/>
      <w:lvlJc w:val="left"/>
      <w:pPr>
        <w:tabs>
          <w:tab w:val="num" w:pos="720"/>
        </w:tabs>
        <w:ind w:left="720" w:hanging="360"/>
      </w:pPr>
      <w:rPr>
        <w:rFonts w:hint="default"/>
      </w:rPr>
    </w:lvl>
  </w:abstractNum>
  <w:abstractNum w:abstractNumId="37" w15:restartNumberingAfterBreak="0">
    <w:nsid w:val="7D8072FC"/>
    <w:multiLevelType w:val="singleLevel"/>
    <w:tmpl w:val="017AF204"/>
    <w:lvl w:ilvl="0">
      <w:start w:val="1"/>
      <w:numFmt w:val="lowerLetter"/>
      <w:lvlText w:val="%1."/>
      <w:lvlJc w:val="left"/>
      <w:pPr>
        <w:tabs>
          <w:tab w:val="num" w:pos="360"/>
        </w:tabs>
        <w:ind w:left="360" w:hanging="360"/>
      </w:pPr>
      <w:rPr>
        <w:rFonts w:hint="default"/>
      </w:rPr>
    </w:lvl>
  </w:abstractNum>
  <w:abstractNum w:abstractNumId="38" w15:restartNumberingAfterBreak="0">
    <w:nsid w:val="7E8D34C2"/>
    <w:multiLevelType w:val="singleLevel"/>
    <w:tmpl w:val="0409000F"/>
    <w:lvl w:ilvl="0">
      <w:start w:val="1"/>
      <w:numFmt w:val="decimal"/>
      <w:lvlText w:val="%1."/>
      <w:lvlJc w:val="left"/>
      <w:pPr>
        <w:tabs>
          <w:tab w:val="num" w:pos="360"/>
        </w:tabs>
        <w:ind w:left="360" w:hanging="360"/>
      </w:pPr>
    </w:lvl>
  </w:abstractNum>
  <w:num w:numId="1" w16cid:durableId="1442530547">
    <w:abstractNumId w:val="29"/>
  </w:num>
  <w:num w:numId="2" w16cid:durableId="1824002722">
    <w:abstractNumId w:val="18"/>
  </w:num>
  <w:num w:numId="3" w16cid:durableId="361439791">
    <w:abstractNumId w:val="23"/>
  </w:num>
  <w:num w:numId="4" w16cid:durableId="458501245">
    <w:abstractNumId w:val="16"/>
  </w:num>
  <w:num w:numId="5" w16cid:durableId="1740858079">
    <w:abstractNumId w:val="8"/>
  </w:num>
  <w:num w:numId="6" w16cid:durableId="1594312659">
    <w:abstractNumId w:val="38"/>
  </w:num>
  <w:num w:numId="7" w16cid:durableId="869951940">
    <w:abstractNumId w:val="17"/>
  </w:num>
  <w:num w:numId="8" w16cid:durableId="1532258452">
    <w:abstractNumId w:val="24"/>
  </w:num>
  <w:num w:numId="9" w16cid:durableId="1234971003">
    <w:abstractNumId w:val="6"/>
  </w:num>
  <w:num w:numId="10" w16cid:durableId="375204893">
    <w:abstractNumId w:val="10"/>
  </w:num>
  <w:num w:numId="11" w16cid:durableId="402407813">
    <w:abstractNumId w:val="1"/>
  </w:num>
  <w:num w:numId="12" w16cid:durableId="1295482615">
    <w:abstractNumId w:val="34"/>
  </w:num>
  <w:num w:numId="13" w16cid:durableId="391389998">
    <w:abstractNumId w:val="15"/>
  </w:num>
  <w:num w:numId="14" w16cid:durableId="1379672021">
    <w:abstractNumId w:val="5"/>
  </w:num>
  <w:num w:numId="15" w16cid:durableId="1598097272">
    <w:abstractNumId w:val="35"/>
  </w:num>
  <w:num w:numId="16" w16cid:durableId="1131483707">
    <w:abstractNumId w:val="28"/>
  </w:num>
  <w:num w:numId="17" w16cid:durableId="80031087">
    <w:abstractNumId w:val="22"/>
  </w:num>
  <w:num w:numId="18" w16cid:durableId="719860286">
    <w:abstractNumId w:val="19"/>
  </w:num>
  <w:num w:numId="19" w16cid:durableId="676805777">
    <w:abstractNumId w:val="27"/>
  </w:num>
  <w:num w:numId="20" w16cid:durableId="1506439999">
    <w:abstractNumId w:val="31"/>
  </w:num>
  <w:num w:numId="21" w16cid:durableId="191303702">
    <w:abstractNumId w:val="7"/>
  </w:num>
  <w:num w:numId="22" w16cid:durableId="1520507555">
    <w:abstractNumId w:val="2"/>
  </w:num>
  <w:num w:numId="23" w16cid:durableId="155734860">
    <w:abstractNumId w:val="37"/>
  </w:num>
  <w:num w:numId="24" w16cid:durableId="1541237756">
    <w:abstractNumId w:val="3"/>
  </w:num>
  <w:num w:numId="25" w16cid:durableId="1820417667">
    <w:abstractNumId w:val="25"/>
  </w:num>
  <w:num w:numId="26" w16cid:durableId="446773288">
    <w:abstractNumId w:val="0"/>
  </w:num>
  <w:num w:numId="27" w16cid:durableId="365761854">
    <w:abstractNumId w:val="4"/>
  </w:num>
  <w:num w:numId="28" w16cid:durableId="729500389">
    <w:abstractNumId w:val="12"/>
  </w:num>
  <w:num w:numId="29" w16cid:durableId="1873952096">
    <w:abstractNumId w:val="11"/>
  </w:num>
  <w:num w:numId="30" w16cid:durableId="1540817610">
    <w:abstractNumId w:val="26"/>
  </w:num>
  <w:num w:numId="31" w16cid:durableId="644286418">
    <w:abstractNumId w:val="13"/>
  </w:num>
  <w:num w:numId="32" w16cid:durableId="691029893">
    <w:abstractNumId w:val="36"/>
  </w:num>
  <w:num w:numId="33" w16cid:durableId="12926321">
    <w:abstractNumId w:val="30"/>
  </w:num>
  <w:num w:numId="34" w16cid:durableId="1695308644">
    <w:abstractNumId w:val="33"/>
  </w:num>
  <w:num w:numId="35" w16cid:durableId="1411581327">
    <w:abstractNumId w:val="14"/>
  </w:num>
  <w:num w:numId="36" w16cid:durableId="2001154484">
    <w:abstractNumId w:val="21"/>
  </w:num>
  <w:num w:numId="37" w16cid:durableId="567769611">
    <w:abstractNumId w:val="20"/>
  </w:num>
  <w:num w:numId="38" w16cid:durableId="87586871">
    <w:abstractNumId w:val="9"/>
  </w:num>
  <w:num w:numId="39" w16cid:durableId="41841212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Neideigh">
    <w15:presenceInfo w15:providerId="AD" w15:userId="S::aneideigh@rwconnection.com::07c21a32-4338-4235-8625-3c6b6b579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BC"/>
    <w:rsid w:val="00011AD8"/>
    <w:rsid w:val="000151ED"/>
    <w:rsid w:val="00017479"/>
    <w:rsid w:val="00026A6C"/>
    <w:rsid w:val="000372AF"/>
    <w:rsid w:val="00042717"/>
    <w:rsid w:val="00042789"/>
    <w:rsid w:val="00057C07"/>
    <w:rsid w:val="00061449"/>
    <w:rsid w:val="00065902"/>
    <w:rsid w:val="00076883"/>
    <w:rsid w:val="00077C06"/>
    <w:rsid w:val="00086E48"/>
    <w:rsid w:val="00093908"/>
    <w:rsid w:val="000953FC"/>
    <w:rsid w:val="000A03BA"/>
    <w:rsid w:val="000A15B3"/>
    <w:rsid w:val="000A7C9D"/>
    <w:rsid w:val="000B0575"/>
    <w:rsid w:val="000B5F9D"/>
    <w:rsid w:val="000C2106"/>
    <w:rsid w:val="000C448D"/>
    <w:rsid w:val="0012044F"/>
    <w:rsid w:val="001226FC"/>
    <w:rsid w:val="00126983"/>
    <w:rsid w:val="001277BC"/>
    <w:rsid w:val="00131F19"/>
    <w:rsid w:val="00135016"/>
    <w:rsid w:val="001378F7"/>
    <w:rsid w:val="0014172D"/>
    <w:rsid w:val="001429E5"/>
    <w:rsid w:val="00157646"/>
    <w:rsid w:val="0016143E"/>
    <w:rsid w:val="0016735C"/>
    <w:rsid w:val="00180E35"/>
    <w:rsid w:val="00181C2F"/>
    <w:rsid w:val="001841CC"/>
    <w:rsid w:val="00195694"/>
    <w:rsid w:val="00197AD0"/>
    <w:rsid w:val="001B63D4"/>
    <w:rsid w:val="001B74D9"/>
    <w:rsid w:val="001C42D2"/>
    <w:rsid w:val="001C4E81"/>
    <w:rsid w:val="001C7AC9"/>
    <w:rsid w:val="001D236C"/>
    <w:rsid w:val="001D437F"/>
    <w:rsid w:val="001D634E"/>
    <w:rsid w:val="001E18E4"/>
    <w:rsid w:val="001F77D3"/>
    <w:rsid w:val="00201ADA"/>
    <w:rsid w:val="00202CE3"/>
    <w:rsid w:val="00224570"/>
    <w:rsid w:val="00225201"/>
    <w:rsid w:val="00226E76"/>
    <w:rsid w:val="00230CD2"/>
    <w:rsid w:val="00230FB8"/>
    <w:rsid w:val="0023165C"/>
    <w:rsid w:val="0023219A"/>
    <w:rsid w:val="0023307A"/>
    <w:rsid w:val="002364B6"/>
    <w:rsid w:val="00253E37"/>
    <w:rsid w:val="002638F2"/>
    <w:rsid w:val="00273227"/>
    <w:rsid w:val="00276F6D"/>
    <w:rsid w:val="002810E1"/>
    <w:rsid w:val="00282D22"/>
    <w:rsid w:val="00287180"/>
    <w:rsid w:val="00293434"/>
    <w:rsid w:val="00296E62"/>
    <w:rsid w:val="002A051F"/>
    <w:rsid w:val="002A10AC"/>
    <w:rsid w:val="002A2F77"/>
    <w:rsid w:val="002A713E"/>
    <w:rsid w:val="002B10C7"/>
    <w:rsid w:val="002B1B3C"/>
    <w:rsid w:val="002B38D3"/>
    <w:rsid w:val="002C4F25"/>
    <w:rsid w:val="002E33DB"/>
    <w:rsid w:val="002F0A01"/>
    <w:rsid w:val="002F4BE7"/>
    <w:rsid w:val="002F641C"/>
    <w:rsid w:val="0030476C"/>
    <w:rsid w:val="00304C58"/>
    <w:rsid w:val="00305B49"/>
    <w:rsid w:val="00312A35"/>
    <w:rsid w:val="00322394"/>
    <w:rsid w:val="00322CB4"/>
    <w:rsid w:val="00331CD9"/>
    <w:rsid w:val="00331EE9"/>
    <w:rsid w:val="00332CD1"/>
    <w:rsid w:val="003330AB"/>
    <w:rsid w:val="003356E7"/>
    <w:rsid w:val="003433CE"/>
    <w:rsid w:val="00351A1F"/>
    <w:rsid w:val="00352C8F"/>
    <w:rsid w:val="003548EB"/>
    <w:rsid w:val="003571DE"/>
    <w:rsid w:val="00382611"/>
    <w:rsid w:val="00386A61"/>
    <w:rsid w:val="00391FEF"/>
    <w:rsid w:val="003947A1"/>
    <w:rsid w:val="0039579E"/>
    <w:rsid w:val="003A6F56"/>
    <w:rsid w:val="003B1AF5"/>
    <w:rsid w:val="003B6127"/>
    <w:rsid w:val="003B7BF3"/>
    <w:rsid w:val="003C2798"/>
    <w:rsid w:val="003D28D1"/>
    <w:rsid w:val="003E5497"/>
    <w:rsid w:val="00403636"/>
    <w:rsid w:val="004106FD"/>
    <w:rsid w:val="00421526"/>
    <w:rsid w:val="004237D1"/>
    <w:rsid w:val="00424C82"/>
    <w:rsid w:val="004257DB"/>
    <w:rsid w:val="00436840"/>
    <w:rsid w:val="00441437"/>
    <w:rsid w:val="00441A7D"/>
    <w:rsid w:val="00444B66"/>
    <w:rsid w:val="00446816"/>
    <w:rsid w:val="00447B6A"/>
    <w:rsid w:val="00450C15"/>
    <w:rsid w:val="00460E70"/>
    <w:rsid w:val="0046551A"/>
    <w:rsid w:val="00465DE0"/>
    <w:rsid w:val="0046730B"/>
    <w:rsid w:val="0046765E"/>
    <w:rsid w:val="0047565A"/>
    <w:rsid w:val="00483140"/>
    <w:rsid w:val="004855F2"/>
    <w:rsid w:val="00490E5F"/>
    <w:rsid w:val="004929FF"/>
    <w:rsid w:val="00492AAC"/>
    <w:rsid w:val="004932FB"/>
    <w:rsid w:val="004A0D08"/>
    <w:rsid w:val="004A1C44"/>
    <w:rsid w:val="004A5284"/>
    <w:rsid w:val="004A660E"/>
    <w:rsid w:val="004B570C"/>
    <w:rsid w:val="004B63EC"/>
    <w:rsid w:val="004B6ED1"/>
    <w:rsid w:val="004C49C5"/>
    <w:rsid w:val="004D635A"/>
    <w:rsid w:val="004D65CD"/>
    <w:rsid w:val="004E35D4"/>
    <w:rsid w:val="004F323D"/>
    <w:rsid w:val="004F596F"/>
    <w:rsid w:val="0050148C"/>
    <w:rsid w:val="005042DE"/>
    <w:rsid w:val="00511038"/>
    <w:rsid w:val="005147CA"/>
    <w:rsid w:val="00522619"/>
    <w:rsid w:val="0052434E"/>
    <w:rsid w:val="0052530A"/>
    <w:rsid w:val="0053004B"/>
    <w:rsid w:val="00531E1A"/>
    <w:rsid w:val="00532E36"/>
    <w:rsid w:val="00541BF8"/>
    <w:rsid w:val="00541F41"/>
    <w:rsid w:val="005435E9"/>
    <w:rsid w:val="00546E49"/>
    <w:rsid w:val="00570725"/>
    <w:rsid w:val="0057258F"/>
    <w:rsid w:val="00573462"/>
    <w:rsid w:val="00575009"/>
    <w:rsid w:val="005769C8"/>
    <w:rsid w:val="005829D5"/>
    <w:rsid w:val="005839D8"/>
    <w:rsid w:val="005863A8"/>
    <w:rsid w:val="00587E5F"/>
    <w:rsid w:val="00591C2B"/>
    <w:rsid w:val="00592858"/>
    <w:rsid w:val="0059549A"/>
    <w:rsid w:val="005A05BE"/>
    <w:rsid w:val="005A2017"/>
    <w:rsid w:val="005A30F3"/>
    <w:rsid w:val="005A421A"/>
    <w:rsid w:val="005A63D0"/>
    <w:rsid w:val="005A6E42"/>
    <w:rsid w:val="005B14D0"/>
    <w:rsid w:val="005B455A"/>
    <w:rsid w:val="005B5952"/>
    <w:rsid w:val="005C3BE0"/>
    <w:rsid w:val="005C5B3E"/>
    <w:rsid w:val="005D5B41"/>
    <w:rsid w:val="005E4EF2"/>
    <w:rsid w:val="005E6D01"/>
    <w:rsid w:val="005F2337"/>
    <w:rsid w:val="0060169A"/>
    <w:rsid w:val="00602415"/>
    <w:rsid w:val="006123F7"/>
    <w:rsid w:val="00613257"/>
    <w:rsid w:val="00623EF2"/>
    <w:rsid w:val="00626997"/>
    <w:rsid w:val="00626D34"/>
    <w:rsid w:val="00633F42"/>
    <w:rsid w:val="00636FB1"/>
    <w:rsid w:val="00640C23"/>
    <w:rsid w:val="00643331"/>
    <w:rsid w:val="00644F1E"/>
    <w:rsid w:val="00647A66"/>
    <w:rsid w:val="00653BDA"/>
    <w:rsid w:val="0065675A"/>
    <w:rsid w:val="0066128F"/>
    <w:rsid w:val="00682903"/>
    <w:rsid w:val="00685100"/>
    <w:rsid w:val="00694B3D"/>
    <w:rsid w:val="006952CF"/>
    <w:rsid w:val="006A3176"/>
    <w:rsid w:val="006B4168"/>
    <w:rsid w:val="006C2CEC"/>
    <w:rsid w:val="006C664F"/>
    <w:rsid w:val="006D05E8"/>
    <w:rsid w:val="006D44C2"/>
    <w:rsid w:val="006E3002"/>
    <w:rsid w:val="006E4050"/>
    <w:rsid w:val="006E659C"/>
    <w:rsid w:val="006E66D2"/>
    <w:rsid w:val="006F161F"/>
    <w:rsid w:val="006F710B"/>
    <w:rsid w:val="00700551"/>
    <w:rsid w:val="00704D08"/>
    <w:rsid w:val="007053E7"/>
    <w:rsid w:val="007202F7"/>
    <w:rsid w:val="00725595"/>
    <w:rsid w:val="00727A62"/>
    <w:rsid w:val="0073387D"/>
    <w:rsid w:val="00734EDD"/>
    <w:rsid w:val="007407BC"/>
    <w:rsid w:val="00741E84"/>
    <w:rsid w:val="007431AD"/>
    <w:rsid w:val="00744241"/>
    <w:rsid w:val="0074457E"/>
    <w:rsid w:val="00752060"/>
    <w:rsid w:val="00753037"/>
    <w:rsid w:val="007547C3"/>
    <w:rsid w:val="007604FC"/>
    <w:rsid w:val="00760EE6"/>
    <w:rsid w:val="007728DB"/>
    <w:rsid w:val="00773BBA"/>
    <w:rsid w:val="00780E26"/>
    <w:rsid w:val="00780F48"/>
    <w:rsid w:val="00785634"/>
    <w:rsid w:val="00785956"/>
    <w:rsid w:val="00787B82"/>
    <w:rsid w:val="0079780E"/>
    <w:rsid w:val="007A2E55"/>
    <w:rsid w:val="007A31FA"/>
    <w:rsid w:val="007B136B"/>
    <w:rsid w:val="007B4D2E"/>
    <w:rsid w:val="007B5A27"/>
    <w:rsid w:val="007C0694"/>
    <w:rsid w:val="007C641F"/>
    <w:rsid w:val="007D2C8D"/>
    <w:rsid w:val="007D4C4B"/>
    <w:rsid w:val="007D5B50"/>
    <w:rsid w:val="007E1E61"/>
    <w:rsid w:val="008033CE"/>
    <w:rsid w:val="00805B5D"/>
    <w:rsid w:val="00806C62"/>
    <w:rsid w:val="00811DFF"/>
    <w:rsid w:val="008129FD"/>
    <w:rsid w:val="008342CE"/>
    <w:rsid w:val="008367F5"/>
    <w:rsid w:val="00843E89"/>
    <w:rsid w:val="00853073"/>
    <w:rsid w:val="00854A86"/>
    <w:rsid w:val="00857BBD"/>
    <w:rsid w:val="00860BEF"/>
    <w:rsid w:val="00870A8B"/>
    <w:rsid w:val="008723DF"/>
    <w:rsid w:val="00874880"/>
    <w:rsid w:val="00877FA7"/>
    <w:rsid w:val="008846DC"/>
    <w:rsid w:val="00890498"/>
    <w:rsid w:val="008914F8"/>
    <w:rsid w:val="0089476E"/>
    <w:rsid w:val="008A1C5F"/>
    <w:rsid w:val="008A5870"/>
    <w:rsid w:val="008A6102"/>
    <w:rsid w:val="008A66E3"/>
    <w:rsid w:val="008B3267"/>
    <w:rsid w:val="008B568B"/>
    <w:rsid w:val="008B71F4"/>
    <w:rsid w:val="008C3BC6"/>
    <w:rsid w:val="008C3E4B"/>
    <w:rsid w:val="008C5E89"/>
    <w:rsid w:val="008E02C0"/>
    <w:rsid w:val="008E1745"/>
    <w:rsid w:val="00902C7B"/>
    <w:rsid w:val="00904295"/>
    <w:rsid w:val="009069E3"/>
    <w:rsid w:val="009153CF"/>
    <w:rsid w:val="0092003C"/>
    <w:rsid w:val="0092061D"/>
    <w:rsid w:val="00931E2F"/>
    <w:rsid w:val="00935E53"/>
    <w:rsid w:val="00944145"/>
    <w:rsid w:val="00944C2A"/>
    <w:rsid w:val="00945B2A"/>
    <w:rsid w:val="009538F1"/>
    <w:rsid w:val="00972C15"/>
    <w:rsid w:val="00981D5A"/>
    <w:rsid w:val="00990AC5"/>
    <w:rsid w:val="00992260"/>
    <w:rsid w:val="009927FD"/>
    <w:rsid w:val="009A1556"/>
    <w:rsid w:val="009A3546"/>
    <w:rsid w:val="009B136A"/>
    <w:rsid w:val="009B6279"/>
    <w:rsid w:val="009D1589"/>
    <w:rsid w:val="009D5E89"/>
    <w:rsid w:val="009E086F"/>
    <w:rsid w:val="009E2FBC"/>
    <w:rsid w:val="009E4F6D"/>
    <w:rsid w:val="009E6270"/>
    <w:rsid w:val="009E6CC0"/>
    <w:rsid w:val="009F59F7"/>
    <w:rsid w:val="00A042FC"/>
    <w:rsid w:val="00A04FD7"/>
    <w:rsid w:val="00A05484"/>
    <w:rsid w:val="00A10263"/>
    <w:rsid w:val="00A2145F"/>
    <w:rsid w:val="00A22078"/>
    <w:rsid w:val="00A27D3C"/>
    <w:rsid w:val="00A30CC5"/>
    <w:rsid w:val="00A339FD"/>
    <w:rsid w:val="00A359D7"/>
    <w:rsid w:val="00A37A4E"/>
    <w:rsid w:val="00A40883"/>
    <w:rsid w:val="00A4313F"/>
    <w:rsid w:val="00A449CF"/>
    <w:rsid w:val="00A457E4"/>
    <w:rsid w:val="00A4614C"/>
    <w:rsid w:val="00A51576"/>
    <w:rsid w:val="00A6096D"/>
    <w:rsid w:val="00A64B57"/>
    <w:rsid w:val="00A7140F"/>
    <w:rsid w:val="00A73DE8"/>
    <w:rsid w:val="00A76390"/>
    <w:rsid w:val="00A77688"/>
    <w:rsid w:val="00A831DD"/>
    <w:rsid w:val="00A84A00"/>
    <w:rsid w:val="00A84EDC"/>
    <w:rsid w:val="00A91974"/>
    <w:rsid w:val="00A93CAC"/>
    <w:rsid w:val="00A95AAE"/>
    <w:rsid w:val="00AA0081"/>
    <w:rsid w:val="00AA430E"/>
    <w:rsid w:val="00AA7E93"/>
    <w:rsid w:val="00AB0A54"/>
    <w:rsid w:val="00AB0FDA"/>
    <w:rsid w:val="00AB1BC4"/>
    <w:rsid w:val="00AB4F1C"/>
    <w:rsid w:val="00AB7424"/>
    <w:rsid w:val="00AC2A86"/>
    <w:rsid w:val="00AC6212"/>
    <w:rsid w:val="00AE01F3"/>
    <w:rsid w:val="00AE12C6"/>
    <w:rsid w:val="00AE1839"/>
    <w:rsid w:val="00AF0EFB"/>
    <w:rsid w:val="00AF7D30"/>
    <w:rsid w:val="00B05B86"/>
    <w:rsid w:val="00B0706A"/>
    <w:rsid w:val="00B103DB"/>
    <w:rsid w:val="00B2062F"/>
    <w:rsid w:val="00B211FE"/>
    <w:rsid w:val="00B2147D"/>
    <w:rsid w:val="00B261CD"/>
    <w:rsid w:val="00B2739E"/>
    <w:rsid w:val="00B30DEA"/>
    <w:rsid w:val="00B43BBB"/>
    <w:rsid w:val="00B56E75"/>
    <w:rsid w:val="00B57293"/>
    <w:rsid w:val="00B57F26"/>
    <w:rsid w:val="00B6059D"/>
    <w:rsid w:val="00B60FBE"/>
    <w:rsid w:val="00B61761"/>
    <w:rsid w:val="00B61964"/>
    <w:rsid w:val="00B65AEC"/>
    <w:rsid w:val="00B67741"/>
    <w:rsid w:val="00B7547E"/>
    <w:rsid w:val="00B77806"/>
    <w:rsid w:val="00B77AF1"/>
    <w:rsid w:val="00B81676"/>
    <w:rsid w:val="00B864E3"/>
    <w:rsid w:val="00B90172"/>
    <w:rsid w:val="00B967C3"/>
    <w:rsid w:val="00B96B5E"/>
    <w:rsid w:val="00BA12CD"/>
    <w:rsid w:val="00BA587F"/>
    <w:rsid w:val="00BA731C"/>
    <w:rsid w:val="00BB5955"/>
    <w:rsid w:val="00BC2A01"/>
    <w:rsid w:val="00BE3F04"/>
    <w:rsid w:val="00BE47E0"/>
    <w:rsid w:val="00BE4D5A"/>
    <w:rsid w:val="00BE4DFD"/>
    <w:rsid w:val="00BE64AC"/>
    <w:rsid w:val="00C02140"/>
    <w:rsid w:val="00C057D3"/>
    <w:rsid w:val="00C05A09"/>
    <w:rsid w:val="00C05D1D"/>
    <w:rsid w:val="00C076AF"/>
    <w:rsid w:val="00C31340"/>
    <w:rsid w:val="00C50308"/>
    <w:rsid w:val="00C516B9"/>
    <w:rsid w:val="00C51E5D"/>
    <w:rsid w:val="00C531C1"/>
    <w:rsid w:val="00C6224A"/>
    <w:rsid w:val="00C63A76"/>
    <w:rsid w:val="00C6501B"/>
    <w:rsid w:val="00C65123"/>
    <w:rsid w:val="00C65B03"/>
    <w:rsid w:val="00C6694C"/>
    <w:rsid w:val="00C723A4"/>
    <w:rsid w:val="00C7559B"/>
    <w:rsid w:val="00C85E93"/>
    <w:rsid w:val="00CA0F14"/>
    <w:rsid w:val="00CB1ECD"/>
    <w:rsid w:val="00CB3C8F"/>
    <w:rsid w:val="00CB7352"/>
    <w:rsid w:val="00CC3810"/>
    <w:rsid w:val="00CC66E8"/>
    <w:rsid w:val="00CD54B8"/>
    <w:rsid w:val="00CD5B25"/>
    <w:rsid w:val="00CE0D60"/>
    <w:rsid w:val="00CE0F9E"/>
    <w:rsid w:val="00CE165C"/>
    <w:rsid w:val="00CF4010"/>
    <w:rsid w:val="00CF6B82"/>
    <w:rsid w:val="00CF6CCF"/>
    <w:rsid w:val="00CF6F59"/>
    <w:rsid w:val="00D018B0"/>
    <w:rsid w:val="00D1245A"/>
    <w:rsid w:val="00D15B7A"/>
    <w:rsid w:val="00D249F9"/>
    <w:rsid w:val="00D309DD"/>
    <w:rsid w:val="00D33CDE"/>
    <w:rsid w:val="00D44ACC"/>
    <w:rsid w:val="00D46E45"/>
    <w:rsid w:val="00D47985"/>
    <w:rsid w:val="00D52D7C"/>
    <w:rsid w:val="00D55EDC"/>
    <w:rsid w:val="00D5632A"/>
    <w:rsid w:val="00D56774"/>
    <w:rsid w:val="00D6600C"/>
    <w:rsid w:val="00D71F1C"/>
    <w:rsid w:val="00D832C2"/>
    <w:rsid w:val="00D858D6"/>
    <w:rsid w:val="00D85C51"/>
    <w:rsid w:val="00D86395"/>
    <w:rsid w:val="00D90EEB"/>
    <w:rsid w:val="00D93CC6"/>
    <w:rsid w:val="00D94A00"/>
    <w:rsid w:val="00D97792"/>
    <w:rsid w:val="00DA6BF8"/>
    <w:rsid w:val="00DA7EBB"/>
    <w:rsid w:val="00DB1640"/>
    <w:rsid w:val="00DB1A38"/>
    <w:rsid w:val="00DB51E6"/>
    <w:rsid w:val="00DB7484"/>
    <w:rsid w:val="00DC08DB"/>
    <w:rsid w:val="00DC2DC7"/>
    <w:rsid w:val="00DC4702"/>
    <w:rsid w:val="00DD027E"/>
    <w:rsid w:val="00DD0ACE"/>
    <w:rsid w:val="00DD3CC0"/>
    <w:rsid w:val="00DD5DC8"/>
    <w:rsid w:val="00DD7BB0"/>
    <w:rsid w:val="00DE378D"/>
    <w:rsid w:val="00DE73AD"/>
    <w:rsid w:val="00DE7B57"/>
    <w:rsid w:val="00DF39D6"/>
    <w:rsid w:val="00DF55C2"/>
    <w:rsid w:val="00E00346"/>
    <w:rsid w:val="00E045B1"/>
    <w:rsid w:val="00E26CA9"/>
    <w:rsid w:val="00E330E4"/>
    <w:rsid w:val="00E363EF"/>
    <w:rsid w:val="00E45620"/>
    <w:rsid w:val="00E56335"/>
    <w:rsid w:val="00E57322"/>
    <w:rsid w:val="00E610A3"/>
    <w:rsid w:val="00E61499"/>
    <w:rsid w:val="00E67755"/>
    <w:rsid w:val="00E70F43"/>
    <w:rsid w:val="00E7132C"/>
    <w:rsid w:val="00E778FC"/>
    <w:rsid w:val="00E833B3"/>
    <w:rsid w:val="00E96605"/>
    <w:rsid w:val="00EA494C"/>
    <w:rsid w:val="00EA7A89"/>
    <w:rsid w:val="00EB41B8"/>
    <w:rsid w:val="00EB7B11"/>
    <w:rsid w:val="00EC0D67"/>
    <w:rsid w:val="00ED2580"/>
    <w:rsid w:val="00EE124F"/>
    <w:rsid w:val="00EE6E7D"/>
    <w:rsid w:val="00F00380"/>
    <w:rsid w:val="00F0357A"/>
    <w:rsid w:val="00F042E7"/>
    <w:rsid w:val="00F13985"/>
    <w:rsid w:val="00F24C78"/>
    <w:rsid w:val="00F24FB5"/>
    <w:rsid w:val="00F25721"/>
    <w:rsid w:val="00F317A3"/>
    <w:rsid w:val="00F32058"/>
    <w:rsid w:val="00F40FD0"/>
    <w:rsid w:val="00F61333"/>
    <w:rsid w:val="00F61C7C"/>
    <w:rsid w:val="00F62B5E"/>
    <w:rsid w:val="00F75D4F"/>
    <w:rsid w:val="00F7693C"/>
    <w:rsid w:val="00F77169"/>
    <w:rsid w:val="00F8087A"/>
    <w:rsid w:val="00F80A6B"/>
    <w:rsid w:val="00F826F3"/>
    <w:rsid w:val="00F85946"/>
    <w:rsid w:val="00F87890"/>
    <w:rsid w:val="00F91704"/>
    <w:rsid w:val="00FA0C9E"/>
    <w:rsid w:val="00FA6947"/>
    <w:rsid w:val="00FB488A"/>
    <w:rsid w:val="00FC05E0"/>
    <w:rsid w:val="00FC1CD9"/>
    <w:rsid w:val="00FC3641"/>
    <w:rsid w:val="00FD5CDB"/>
    <w:rsid w:val="00FE0409"/>
    <w:rsid w:val="00FE0FAE"/>
    <w:rsid w:val="00FE1B9C"/>
    <w:rsid w:val="00FE7273"/>
    <w:rsid w:val="00FE77AE"/>
    <w:rsid w:val="00FF2090"/>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1AF833B"/>
  <w15:chartTrackingRefBased/>
  <w15:docId w15:val="{4996F448-E8AB-43ED-A1D3-354EEB27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1560"/>
      </w:tabs>
      <w:spacing w:after="0" w:line="415" w:lineRule="atLeast"/>
      <w:ind w:left="1560" w:right="-360" w:hanging="720"/>
    </w:pPr>
  </w:style>
  <w:style w:type="paragraph" w:styleId="BodyText">
    <w:name w:val="Body Text"/>
    <w:basedOn w:val="Normal"/>
    <w:pPr>
      <w:spacing w:after="120"/>
    </w:pPr>
  </w:style>
  <w:style w:type="character" w:customStyle="1" w:styleId="MessageHeaderLabel">
    <w:name w:val="Message Header Label"/>
    <w:rPr>
      <w:rFonts w:ascii="Arial" w:hAnsi="Arial"/>
      <w:b/>
      <w:spacing w:val="-4"/>
      <w:sz w:val="18"/>
      <w:vertAlign w:val="baseline"/>
    </w:rPr>
  </w:style>
  <w:style w:type="character" w:customStyle="1" w:styleId="Slogan">
    <w:name w:val="Slogan"/>
    <w:rPr>
      <w:rFonts w:ascii="Impact" w:hAnsi="Impact"/>
      <w:caps/>
      <w:color w:val="FFFFFF"/>
      <w:spacing w:val="20"/>
      <w:position w:val="12"/>
      <w:sz w:val="48"/>
    </w:rPr>
  </w:style>
  <w:style w:type="paragraph" w:customStyle="1" w:styleId="MessageHeaderLast">
    <w:name w:val="Message Header Last"/>
    <w:basedOn w:val="MessageHeader"/>
    <w:next w:val="BodyText"/>
    <w:pPr>
      <w:pBdr>
        <w:bottom w:val="single" w:sz="6" w:space="22" w:color="auto"/>
      </w:pBdr>
      <w:spacing w:after="400"/>
    </w:pPr>
  </w:style>
  <w:style w:type="paragraph" w:styleId="NoSpacing">
    <w:name w:val="No Spacing"/>
    <w:qFormat/>
    <w:rPr>
      <w:sz w:val="22"/>
    </w:rPr>
  </w:style>
  <w:style w:type="paragraph" w:styleId="BalloonText">
    <w:name w:val="Balloon Text"/>
    <w:basedOn w:val="Normal"/>
    <w:link w:val="BalloonTextChar"/>
    <w:rsid w:val="000C448D"/>
    <w:rPr>
      <w:rFonts w:ascii="Tahoma" w:hAnsi="Tahoma" w:cs="Tahoma"/>
      <w:sz w:val="16"/>
      <w:szCs w:val="16"/>
    </w:rPr>
  </w:style>
  <w:style w:type="character" w:customStyle="1" w:styleId="BalloonTextChar">
    <w:name w:val="Balloon Text Char"/>
    <w:link w:val="BalloonText"/>
    <w:rsid w:val="000C448D"/>
    <w:rPr>
      <w:rFonts w:ascii="Tahoma" w:hAnsi="Tahoma" w:cs="Tahoma"/>
      <w:sz w:val="16"/>
      <w:szCs w:val="16"/>
    </w:rPr>
  </w:style>
  <w:style w:type="paragraph" w:styleId="Revision">
    <w:name w:val="Revision"/>
    <w:hidden/>
    <w:uiPriority w:val="99"/>
    <w:semiHidden/>
    <w:rsid w:val="00C63A76"/>
  </w:style>
  <w:style w:type="paragraph" w:styleId="ListParagraph">
    <w:name w:val="List Paragraph"/>
    <w:basedOn w:val="Normal"/>
    <w:uiPriority w:val="34"/>
    <w:qFormat/>
    <w:rsid w:val="00EB41B8"/>
    <w:pPr>
      <w:ind w:left="720"/>
    </w:pPr>
  </w:style>
  <w:style w:type="character" w:styleId="LineNumber">
    <w:name w:val="line number"/>
    <w:basedOn w:val="DefaultParagraphFont"/>
    <w:rsid w:val="008914F8"/>
  </w:style>
  <w:style w:type="paragraph" w:styleId="Header">
    <w:name w:val="header"/>
    <w:basedOn w:val="Normal"/>
    <w:link w:val="HeaderChar"/>
    <w:uiPriority w:val="99"/>
    <w:rsid w:val="00DD7BB0"/>
    <w:pPr>
      <w:tabs>
        <w:tab w:val="center" w:pos="4680"/>
        <w:tab w:val="right" w:pos="9360"/>
      </w:tabs>
    </w:pPr>
  </w:style>
  <w:style w:type="character" w:customStyle="1" w:styleId="HeaderChar">
    <w:name w:val="Header Char"/>
    <w:basedOn w:val="DefaultParagraphFont"/>
    <w:link w:val="Header"/>
    <w:uiPriority w:val="99"/>
    <w:rsid w:val="00DD7BB0"/>
  </w:style>
  <w:style w:type="paragraph" w:styleId="Footer">
    <w:name w:val="footer"/>
    <w:basedOn w:val="Normal"/>
    <w:link w:val="FooterChar"/>
    <w:uiPriority w:val="99"/>
    <w:rsid w:val="00DD7BB0"/>
    <w:pPr>
      <w:tabs>
        <w:tab w:val="center" w:pos="4680"/>
        <w:tab w:val="right" w:pos="9360"/>
      </w:tabs>
    </w:pPr>
  </w:style>
  <w:style w:type="character" w:customStyle="1" w:styleId="FooterChar">
    <w:name w:val="Footer Char"/>
    <w:basedOn w:val="DefaultParagraphFont"/>
    <w:link w:val="Footer"/>
    <w:uiPriority w:val="99"/>
    <w:rsid w:val="00DD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E2AA-C31C-4C4A-9DE3-825646A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5530</Words>
  <Characters>27489</Characters>
  <Application>Microsoft Office Word</Application>
  <DocSecurity>0</DocSecurity>
  <Lines>859</Lines>
  <Paragraphs>428</Paragraphs>
  <ScaleCrop>false</ScaleCrop>
  <HeadingPairs>
    <vt:vector size="2" baseType="variant">
      <vt:variant>
        <vt:lpstr>Title</vt:lpstr>
      </vt:variant>
      <vt:variant>
        <vt:i4>1</vt:i4>
      </vt:variant>
    </vt:vector>
  </HeadingPairs>
  <TitlesOfParts>
    <vt:vector size="1" baseType="lpstr">
      <vt:lpstr>To:</vt:lpstr>
    </vt:vector>
  </TitlesOfParts>
  <Company>HP</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Edward Hahn</dc:creator>
  <cp:keywords/>
  <cp:lastModifiedBy>Adam Neideigh</cp:lastModifiedBy>
  <cp:revision>35</cp:revision>
  <cp:lastPrinted>2026-04-13T20:47:00Z</cp:lastPrinted>
  <dcterms:created xsi:type="dcterms:W3CDTF">2026-04-03T19:16:00Z</dcterms:created>
  <dcterms:modified xsi:type="dcterms:W3CDTF">2026-04-13T20:56:00Z</dcterms:modified>
</cp:coreProperties>
</file>